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E70" w:rsidRPr="00EA4989" w:rsidRDefault="00E174DE" w:rsidP="001B6CEC">
      <w:pPr>
        <w:spacing w:after="680"/>
        <w:ind w:left="1559"/>
        <w:rPr>
          <w:b/>
          <w:color w:val="000000"/>
          <w:sz w:val="18"/>
          <w:szCs w:val="18"/>
        </w:rPr>
      </w:pPr>
      <w:r w:rsidRPr="00E174DE">
        <w:rPr>
          <w:b/>
          <w:noProof/>
          <w:color w:val="000000"/>
          <w:sz w:val="18"/>
          <w:szCs w:val="18"/>
          <w:shd w:val="clear" w:color="auto" w:fill="E6E6E6"/>
        </w:rPr>
        <w:pict>
          <v:group id="Skupina 4" o:spid="_x0000_s2050" style="position:absolute;left:0;text-align:left;margin-left:.85pt;margin-top:-10.4pt;width:566.15pt;height:55.5pt;z-index:-251657216;mso-width-relative:margin;mso-height-relative:margin" coordorigin="190,-444" coordsize="71901,70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5" o:spid="_x0000_s2054" type="#_x0000_t75" alt="Logo-UP-s-textem-male" style="position:absolute;left:190;width:8630;height:6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">
              <v:imagedata r:id="rId11" o:title="Logo-UP-s-textem-male"/>
            </v:shape>
            <v:shapetype id="_x0000_t202" coordsize="21600,21600" o:spt="202" path="m,l,21600r21600,l21600,xe">
              <v:stroke joinstyle="miter"/>
              <v:path gradientshapeok="t" o:connecttype="rect"/>
            </v:shapetype>
            <v:shape id="Text Box 16" o:spid="_x0000_s2053" type="#_x0000_t202" style="position:absolute;left:27861;top:3556;width:44230;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" filled="f" stroked="f">
              <v:textbox inset="1mm,0,1mm,0">
                <w:txbxContent>
                  <w:p w:rsidR="00C25E70" w:rsidRPr="00BD29D7" w:rsidRDefault="00973DE4" w:rsidP="00E04E58">
                    <w:pPr>
                      <w:spacing w:line="288" w:lineRule="auto"/>
                      <w:jc w:val="right"/>
                      <w:rPr>
                        <w:b/>
                        <w:bCs/>
                        <w:i/>
                        <w:color w:val="FF0000"/>
                        <w:sz w:val="16"/>
                        <w:szCs w:val="16"/>
                      </w:rPr>
                    </w:pPr>
                    <w:r w:rsidRPr="00BD29D7">
                      <w:rPr>
                        <w:b/>
                        <w:bCs/>
                        <w:i/>
                        <w:color w:val="FF0000"/>
                        <w:sz w:val="16"/>
                        <w:szCs w:val="16"/>
                      </w:rPr>
                      <w:t>Vysvětlivky viz 2. strana (</w:t>
                    </w:r>
                    <w:r w:rsidR="00BD29D7" w:rsidRPr="00BD29D7">
                      <w:rPr>
                        <w:b/>
                        <w:bCs/>
                        <w:i/>
                        <w:color w:val="FF0000"/>
                        <w:sz w:val="16"/>
                        <w:szCs w:val="16"/>
                      </w:rPr>
                      <w:t xml:space="preserve">ve zkrácené verzi po </w:t>
                    </w:r>
                    <w:r w:rsidR="00BD29D7">
                      <w:rPr>
                        <w:b/>
                        <w:bCs/>
                        <w:i/>
                        <w:color w:val="FF0000"/>
                        <w:sz w:val="16"/>
                        <w:szCs w:val="16"/>
                      </w:rPr>
                      <w:t xml:space="preserve">kliknutí </w:t>
                    </w:r>
                    <w:r w:rsidR="00BD29D7" w:rsidRPr="00BD29D7">
                      <w:rPr>
                        <w:b/>
                        <w:bCs/>
                        <w:i/>
                        <w:color w:val="FF0000"/>
                        <w:sz w:val="16"/>
                        <w:szCs w:val="16"/>
                      </w:rPr>
                      <w:t>na příslušné pole a stisknutí F1</w:t>
                    </w:r>
                    <w:r w:rsidRPr="00BD29D7">
                      <w:rPr>
                        <w:b/>
                        <w:bCs/>
                        <w:i/>
                        <w:color w:val="FF0000"/>
                        <w:sz w:val="16"/>
                        <w:szCs w:val="16"/>
                      </w:rPr>
                      <w:t>).</w:t>
                    </w:r>
                  </w:p>
                  <w:p w:rsidR="00C25E70" w:rsidRPr="00BD29D7" w:rsidRDefault="00973DE4" w:rsidP="002F23EA">
                    <w:pPr>
                      <w:spacing w:line="288" w:lineRule="auto"/>
                      <w:jc w:val="right"/>
                      <w:rPr>
                        <w:b/>
                        <w:bCs/>
                        <w:color w:val="FF0000"/>
                        <w:sz w:val="12"/>
                        <w:szCs w:val="12"/>
                      </w:rPr>
                    </w:pPr>
                    <w:r w:rsidRPr="00BD29D7">
                      <w:rPr>
                        <w:b/>
                        <w:bCs/>
                        <w:i/>
                        <w:color w:val="FF0000"/>
                        <w:sz w:val="16"/>
                        <w:szCs w:val="16"/>
                      </w:rPr>
                      <w:t>Zaškrtnutí platí křížkem i zatržením, oboje má ve formuláři stejný význam.</w:t>
                    </w:r>
                  </w:p>
                </w:txbxContent>
              </v:textbox>
            </v:shape>
            <v:shape id="Textové pole 2" o:spid="_x0000_s2052" type="#_x0000_t202" style="position:absolute;left:8477;top:-444;width:37433;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59706F" w:rsidRPr="00620F7C" w:rsidRDefault="0059706F">
                    <w:pPr>
                      <w:rPr>
                        <w:color w:val="1B3996"/>
                      </w:rPr>
                    </w:pPr>
                    <w:r w:rsidRPr="00620F7C">
                      <w:rPr>
                        <w:b/>
                        <w:color w:val="1B3996"/>
                        <w:sz w:val="20"/>
                        <w:szCs w:val="20"/>
                      </w:rPr>
                      <w:t>Ú</w:t>
                    </w:r>
                    <w:r w:rsidRPr="00620F7C">
                      <w:rPr>
                        <w:b/>
                        <w:color w:val="1B3996"/>
                        <w:sz w:val="18"/>
                        <w:szCs w:val="18"/>
                      </w:rPr>
                      <w:t>řad práce České republiky, Dobrovského 1278/25, 170 00 Praha</w:t>
                    </w:r>
                  </w:p>
                </w:txbxContent>
              </v:textbox>
            </v:shape>
            <v:shape id="Textové pole 3" o:spid="_x0000_s2051" type="#_x0000_t202" style="position:absolute;left:8349;top:3270;width:14892;height:2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" filled="f" stroked="f" strokeweight=".5pt">
              <v:textbox inset=",0,,0">
                <w:txbxContent>
                  <w:p w:rsidR="001B6CEC" w:rsidRPr="002F23EA" w:rsidRDefault="00E174DE" w:rsidP="001B6CEC">
                    <w:pPr>
                      <w:spacing w:line="288" w:lineRule="auto"/>
                      <w:rPr>
                        <w:color w:val="001E96"/>
                        <w:sz w:val="16"/>
                        <w:szCs w:val="16"/>
                      </w:rPr>
                    </w:pPr>
                    <w:hyperlink r:id="rId12" w:history="1">
                      <w:r w:rsidR="001B6CEC" w:rsidRPr="002F23EA">
                        <w:rPr>
                          <w:rStyle w:val="Hypertextovodkaz"/>
                          <w:sz w:val="16"/>
                          <w:szCs w:val="16"/>
                        </w:rPr>
                        <w:t>www.uradprace.cz</w:t>
                      </w:r>
                    </w:hyperlink>
                  </w:p>
                  <w:p w:rsidR="001B6CEC" w:rsidRPr="002F23EA" w:rsidRDefault="00E174DE" w:rsidP="002F23EA">
                    <w:pPr>
                      <w:spacing w:line="288" w:lineRule="auto"/>
                      <w:rPr>
                        <w:color w:val="001E96"/>
                        <w:sz w:val="16"/>
                        <w:szCs w:val="16"/>
                      </w:rPr>
                    </w:pPr>
                    <w:hyperlink r:id="rId13" w:history="1">
                      <w:r w:rsidR="001B6CEC" w:rsidRPr="002F23EA">
                        <w:rPr>
                          <w:rStyle w:val="Hypertextovodkaz"/>
                          <w:sz w:val="16"/>
                          <w:szCs w:val="16"/>
                        </w:rPr>
                        <w:t>facebook.com/uradprace.cr</w:t>
                      </w:r>
                    </w:hyperlink>
                  </w:p>
                </w:txbxContent>
              </v:textbox>
            </v:shape>
          </v:group>
        </w:pict>
      </w:r>
    </w:p>
    <w:tbl>
      <w:tblPr>
        <w:tblW w:w="11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59"/>
        <w:gridCol w:w="765"/>
        <w:gridCol w:w="984"/>
        <w:gridCol w:w="12"/>
        <w:gridCol w:w="278"/>
        <w:gridCol w:w="119"/>
        <w:gridCol w:w="183"/>
        <w:gridCol w:w="551"/>
        <w:gridCol w:w="281"/>
        <w:gridCol w:w="144"/>
        <w:gridCol w:w="20"/>
        <w:gridCol w:w="129"/>
        <w:gridCol w:w="274"/>
        <w:gridCol w:w="154"/>
        <w:gridCol w:w="187"/>
        <w:gridCol w:w="380"/>
        <w:gridCol w:w="10"/>
        <w:gridCol w:w="401"/>
        <w:gridCol w:w="1009"/>
        <w:gridCol w:w="149"/>
        <w:gridCol w:w="550"/>
        <w:gridCol w:w="1004"/>
        <w:gridCol w:w="1136"/>
        <w:gridCol w:w="140"/>
        <w:gridCol w:w="434"/>
        <w:gridCol w:w="50"/>
        <w:gridCol w:w="651"/>
        <w:gridCol w:w="498"/>
      </w:tblGrid>
      <w:tr w:rsidR="005225E3" w:rsidRPr="005225E3" w:rsidTr="5859EB0A">
        <w:trPr>
          <w:trHeight w:hRule="exact" w:val="454"/>
        </w:trPr>
        <w:tc>
          <w:tcPr>
            <w:tcW w:w="11252" w:type="dxa"/>
            <w:gridSpan w:val="28"/>
            <w:tcBorders>
              <w:top w:val="single" w:sz="12" w:space="0" w:color="auto"/>
              <w:left w:val="single" w:sz="12" w:space="0" w:color="auto"/>
              <w:bottom w:val="single" w:sz="12" w:space="0" w:color="auto"/>
            </w:tcBorders>
            <w:shd w:val="clear" w:color="auto" w:fill="FFCC99"/>
            <w:tcMar>
              <w:right w:w="108" w:type="dxa"/>
            </w:tcMar>
            <w:vAlign w:val="center"/>
          </w:tcPr>
          <w:p w:rsidR="00C25E70" w:rsidRPr="00F06DBE" w:rsidRDefault="00973DE4" w:rsidP="4ECFB36D">
            <w:pPr>
              <w:spacing w:before="104" w:after="88" w:line="240" w:lineRule="auto"/>
              <w:jc w:val="center"/>
              <w:rPr>
                <w:b/>
                <w:bCs/>
              </w:rPr>
            </w:pPr>
            <w:r w:rsidRPr="005225E3">
              <w:rPr>
                <w:b/>
                <w:bCs/>
              </w:rPr>
              <w:t>Hlášenka volného pracovního místa</w:t>
            </w:r>
            <w:r w:rsidR="000D7725" w:rsidRPr="005225E3">
              <w:rPr>
                <w:b/>
                <w:bCs/>
              </w:rPr>
              <w:t xml:space="preserve"> </w:t>
            </w:r>
            <w:r w:rsidR="00212321" w:rsidRPr="005225E3">
              <w:rPr>
                <w:b/>
                <w:bCs/>
              </w:rPr>
              <w:t>(VPM)</w:t>
            </w:r>
          </w:p>
          <w:p w:rsidR="00C25E70" w:rsidRPr="005225E3" w:rsidRDefault="00973DE4" w:rsidP="4ECFB36D">
            <w:pPr>
              <w:spacing w:before="104" w:after="88" w:line="240" w:lineRule="auto"/>
              <w:jc w:val="center"/>
              <w:rPr>
                <w:b/>
                <w:bCs/>
              </w:rPr>
            </w:pPr>
            <w:del w:id="0" w:author="Hála Jaroslav Bc. (MPSV)" w:date="2024-05-13T09:39:00Z">
              <w:r w:rsidRPr="005225E3" w:rsidDel="000D7725">
                <w:rPr>
                  <w:b/>
                  <w:bCs/>
                </w:rPr>
                <w:delText>– pole označená hvězdičkou * jsou povinná</w:delText>
              </w:r>
            </w:del>
          </w:p>
        </w:tc>
      </w:tr>
      <w:tr w:rsidR="005225E3" w:rsidRPr="005225E3" w:rsidTr="000363BA">
        <w:trPr>
          <w:trHeight w:hRule="exact" w:val="357"/>
        </w:trPr>
        <w:tc>
          <w:tcPr>
            <w:tcW w:w="3100" w:type="dxa"/>
            <w:gridSpan w:val="7"/>
            <w:tcBorders>
              <w:top w:val="single" w:sz="12" w:space="0" w:color="auto"/>
              <w:left w:val="single" w:sz="12" w:space="0" w:color="auto"/>
              <w:bottom w:val="single" w:sz="4" w:space="0" w:color="auto"/>
            </w:tcBorders>
            <w:shd w:val="clear" w:color="auto" w:fill="FFCC99"/>
            <w:vAlign w:val="center"/>
          </w:tcPr>
          <w:p w:rsidR="00222E26" w:rsidRPr="005225E3" w:rsidRDefault="00222E26" w:rsidP="00222E26">
            <w:pPr>
              <w:spacing w:line="240" w:lineRule="auto"/>
              <w:rPr>
                <w:b/>
                <w:sz w:val="18"/>
                <w:szCs w:val="18"/>
              </w:rPr>
            </w:pPr>
            <w:r w:rsidRPr="005225E3">
              <w:rPr>
                <w:b/>
                <w:sz w:val="18"/>
                <w:szCs w:val="18"/>
              </w:rPr>
              <w:t>Název a sídlo zaměstnavatele:</w:t>
            </w:r>
          </w:p>
        </w:tc>
        <w:tc>
          <w:tcPr>
            <w:tcW w:w="6379" w:type="dxa"/>
            <w:gridSpan w:val="16"/>
            <w:tcBorders>
              <w:top w:val="single" w:sz="12" w:space="0" w:color="auto"/>
              <w:bottom w:val="single" w:sz="4" w:space="0" w:color="auto"/>
            </w:tcBorders>
            <w:shd w:val="clear" w:color="auto" w:fill="auto"/>
            <w:vAlign w:val="center"/>
          </w:tcPr>
          <w:p w:rsidR="00222E26" w:rsidRPr="005225E3" w:rsidRDefault="00E174DE" w:rsidP="00913D47">
            <w:pPr>
              <w:spacing w:line="240" w:lineRule="auto"/>
              <w:rPr>
                <w:sz w:val="18"/>
                <w:szCs w:val="18"/>
              </w:rPr>
            </w:pPr>
            <w:r w:rsidRPr="005225E3">
              <w:rPr>
                <w:sz w:val="18"/>
                <w:szCs w:val="18"/>
                <w:shd w:val="clear" w:color="auto" w:fill="E6E6E6"/>
              </w:rPr>
              <w:fldChar w:fldCharType="begin">
                <w:ffData>
                  <w:name w:val=""/>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913D47" w:rsidRPr="00913D47">
              <w:rPr>
                <w:sz w:val="18"/>
                <w:szCs w:val="18"/>
              </w:rPr>
              <w:t>Dětský domov se školou, středisko výchovné péče a základní škola Býchory</w:t>
            </w:r>
            <w:r w:rsidRPr="005225E3">
              <w:rPr>
                <w:sz w:val="18"/>
                <w:szCs w:val="18"/>
                <w:shd w:val="clear" w:color="auto" w:fill="E6E6E6"/>
              </w:rPr>
              <w:fldChar w:fldCharType="end"/>
            </w:r>
          </w:p>
        </w:tc>
        <w:tc>
          <w:tcPr>
            <w:tcW w:w="624" w:type="dxa"/>
            <w:gridSpan w:val="3"/>
            <w:tcBorders>
              <w:top w:val="single" w:sz="12" w:space="0" w:color="auto"/>
              <w:bottom w:val="single" w:sz="4" w:space="0" w:color="auto"/>
            </w:tcBorders>
            <w:shd w:val="clear" w:color="auto" w:fill="FFCC99"/>
            <w:vAlign w:val="center"/>
          </w:tcPr>
          <w:p w:rsidR="00222E26" w:rsidRPr="005225E3" w:rsidRDefault="00222E26" w:rsidP="00222E26">
            <w:pPr>
              <w:spacing w:line="240" w:lineRule="auto"/>
              <w:rPr>
                <w:b/>
                <w:bCs/>
                <w:sz w:val="18"/>
                <w:szCs w:val="18"/>
              </w:rPr>
            </w:pPr>
            <w:r w:rsidRPr="005225E3">
              <w:rPr>
                <w:b/>
                <w:bCs/>
                <w:sz w:val="18"/>
                <w:szCs w:val="18"/>
              </w:rPr>
              <w:t>IČO:</w:t>
            </w:r>
          </w:p>
        </w:tc>
        <w:tc>
          <w:tcPr>
            <w:tcW w:w="1149" w:type="dxa"/>
            <w:gridSpan w:val="2"/>
            <w:tcBorders>
              <w:top w:val="single" w:sz="12" w:space="0" w:color="auto"/>
              <w:bottom w:val="single" w:sz="4" w:space="0" w:color="auto"/>
            </w:tcBorders>
            <w:shd w:val="clear" w:color="auto" w:fill="auto"/>
            <w:vAlign w:val="center"/>
          </w:tcPr>
          <w:p w:rsidR="00222E26" w:rsidRPr="005225E3" w:rsidRDefault="00E174DE" w:rsidP="00913D47">
            <w:pPr>
              <w:spacing w:line="240" w:lineRule="auto"/>
              <w:rPr>
                <w:sz w:val="18"/>
                <w:szCs w:val="18"/>
              </w:rPr>
            </w:pPr>
            <w:r w:rsidRPr="005225E3">
              <w:rPr>
                <w:sz w:val="18"/>
                <w:szCs w:val="18"/>
                <w:shd w:val="clear" w:color="auto" w:fill="E6E6E6"/>
              </w:rPr>
              <w:fldChar w:fldCharType="begin">
                <w:ffData>
                  <w:name w:val="Text1"/>
                  <w:enabled/>
                  <w:calcOnExit w:val="0"/>
                  <w:statusText w:type="text" w:val="sdfasdfasgagads"/>
                  <w:textInput/>
                </w:ffData>
              </w:fldChar>
            </w:r>
            <w:bookmarkStart w:id="1" w:name="Text1"/>
            <w:r w:rsidR="00222E26" w:rsidRPr="005225E3">
              <w:rPr>
                <w:sz w:val="18"/>
                <w:szCs w:val="18"/>
                <w:shd w:val="clear" w:color="auto" w:fill="E6E6E6"/>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913D47" w:rsidRPr="00913D47">
              <w:rPr>
                <w:noProof/>
                <w:sz w:val="18"/>
                <w:szCs w:val="18"/>
                <w:shd w:val="clear" w:color="auto" w:fill="E6E6E6"/>
              </w:rPr>
              <w:t>48665771</w:t>
            </w:r>
            <w:r w:rsidRPr="005225E3">
              <w:rPr>
                <w:sz w:val="18"/>
                <w:szCs w:val="18"/>
                <w:shd w:val="clear" w:color="auto" w:fill="E6E6E6"/>
              </w:rPr>
              <w:fldChar w:fldCharType="end"/>
            </w:r>
            <w:bookmarkEnd w:id="1"/>
          </w:p>
        </w:tc>
      </w:tr>
      <w:tr w:rsidR="005225E3" w:rsidRPr="005225E3" w:rsidTr="000363BA">
        <w:trPr>
          <w:trHeight w:val="386"/>
        </w:trPr>
        <w:tc>
          <w:tcPr>
            <w:tcW w:w="3100" w:type="dxa"/>
            <w:gridSpan w:val="7"/>
            <w:tcBorders>
              <w:top w:val="single" w:sz="4" w:space="0" w:color="auto"/>
              <w:left w:val="single" w:sz="12" w:space="0" w:color="auto"/>
              <w:bottom w:val="single" w:sz="4" w:space="0" w:color="auto"/>
              <w:right w:val="single" w:sz="4" w:space="0" w:color="auto"/>
            </w:tcBorders>
            <w:shd w:val="clear" w:color="auto" w:fill="FFCC99"/>
            <w:vAlign w:val="center"/>
          </w:tcPr>
          <w:p w:rsidR="00222E26" w:rsidRPr="005225E3" w:rsidRDefault="00222E26" w:rsidP="00222E26">
            <w:pPr>
              <w:spacing w:line="240" w:lineRule="auto"/>
              <w:rPr>
                <w:sz w:val="18"/>
                <w:szCs w:val="18"/>
              </w:rPr>
            </w:pPr>
            <w:r w:rsidRPr="005225E3">
              <w:rPr>
                <w:b/>
                <w:sz w:val="18"/>
                <w:szCs w:val="18"/>
              </w:rPr>
              <w:t>Místo výkonu práce – adresa:</w:t>
            </w:r>
          </w:p>
        </w:tc>
        <w:tc>
          <w:tcPr>
            <w:tcW w:w="637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222E26" w:rsidRPr="005225E3" w:rsidRDefault="00E174DE" w:rsidP="00913D47">
            <w:pPr>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913D47" w:rsidRPr="00913D47">
              <w:rPr>
                <w:sz w:val="18"/>
                <w:szCs w:val="18"/>
              </w:rPr>
              <w:t>Býchory 152, 280 02 Kolín</w:t>
            </w:r>
            <w:r w:rsidRPr="005225E3">
              <w:rPr>
                <w:sz w:val="18"/>
                <w:szCs w:val="18"/>
                <w:shd w:val="clear" w:color="auto" w:fill="E6E6E6"/>
              </w:rPr>
              <w:fldChar w:fldCharType="end"/>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auto" w:fill="FFCC99"/>
            <w:vAlign w:val="center"/>
          </w:tcPr>
          <w:p w:rsidR="00222E26" w:rsidRPr="005225E3" w:rsidRDefault="00222E26" w:rsidP="00222E26">
            <w:pPr>
              <w:spacing w:line="240" w:lineRule="auto"/>
              <w:rPr>
                <w:sz w:val="18"/>
                <w:szCs w:val="18"/>
              </w:rPr>
            </w:pPr>
            <w:r w:rsidRPr="005225E3">
              <w:rPr>
                <w:b/>
                <w:sz w:val="18"/>
                <w:szCs w:val="18"/>
              </w:rPr>
              <w:t>Agenturní zaměstnání – přidělení k</w:t>
            </w:r>
            <w:r w:rsidR="00A942AD" w:rsidRPr="005225E3">
              <w:rPr>
                <w:b/>
                <w:sz w:val="18"/>
                <w:szCs w:val="18"/>
              </w:rPr>
              <w:t> </w:t>
            </w:r>
            <w:r w:rsidRPr="005225E3">
              <w:rPr>
                <w:b/>
                <w:sz w:val="18"/>
                <w:szCs w:val="18"/>
              </w:rPr>
              <w:t>uživateli</w:t>
            </w:r>
            <w:r w:rsidR="00A942AD" w:rsidRPr="005225E3">
              <w:rPr>
                <w:b/>
                <w:sz w:val="18"/>
                <w:szCs w:val="18"/>
                <w:vertAlign w:val="superscript"/>
              </w:rPr>
              <w:t>2</w:t>
            </w:r>
            <w:r w:rsidRPr="005225E3">
              <w:rPr>
                <w:b/>
                <w:sz w:val="18"/>
                <w:szCs w:val="18"/>
                <w:vertAlign w:val="superscript"/>
              </w:rPr>
              <w:t>)</w:t>
            </w:r>
          </w:p>
        </w:tc>
        <w:tc>
          <w:tcPr>
            <w:tcW w:w="498" w:type="dxa"/>
            <w:vMerge w:val="restart"/>
            <w:tcBorders>
              <w:top w:val="single" w:sz="4" w:space="0" w:color="auto"/>
              <w:left w:val="single" w:sz="4" w:space="0" w:color="auto"/>
              <w:right w:val="single" w:sz="12" w:space="0" w:color="auto"/>
            </w:tcBorders>
            <w:shd w:val="clear" w:color="auto" w:fill="auto"/>
            <w:vAlign w:val="center"/>
          </w:tcPr>
          <w:p w:rsidR="00222E26" w:rsidRPr="005225E3" w:rsidRDefault="00E174DE" w:rsidP="00222E26">
            <w:pPr>
              <w:spacing w:line="240" w:lineRule="auto"/>
              <w:rPr>
                <w:sz w:val="18"/>
                <w:szCs w:val="18"/>
              </w:rPr>
            </w:pPr>
            <w:r w:rsidRPr="005225E3">
              <w:rPr>
                <w:sz w:val="18"/>
                <w:szCs w:val="18"/>
              </w:rPr>
              <w:fldChar w:fldCharType="begin">
                <w:ffData>
                  <w:name w:val="Zaškrtávací1"/>
                  <w:enabled/>
                  <w:calcOnExit w:val="0"/>
                  <w:helpText w:type="text" w:val="Zaškrtněte, pokud jste agenturou práce a budete pracovníky  přidělovat k uživateli. Jako místo výkonu práce uveďte pracoviště u uživatele, zejm. pokud budete zaměstnávat cizince. Více viz pozn. 2 na druhé straně."/>
                  <w:checkBox>
                    <w:sizeAuto/>
                    <w:default w:val="0"/>
                    <w:checked w:val="0"/>
                  </w:checkBox>
                </w:ffData>
              </w:fldChar>
            </w:r>
            <w:bookmarkStart w:id="2" w:name="Zaškrtávací1"/>
            <w:r w:rsidR="00BD29D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bookmarkEnd w:id="2"/>
          </w:p>
        </w:tc>
      </w:tr>
      <w:tr w:rsidR="005225E3" w:rsidRPr="005225E3" w:rsidTr="000363BA">
        <w:trPr>
          <w:trHeight w:val="386"/>
        </w:trPr>
        <w:tc>
          <w:tcPr>
            <w:tcW w:w="3100" w:type="dxa"/>
            <w:gridSpan w:val="7"/>
            <w:tcBorders>
              <w:top w:val="single" w:sz="4" w:space="0" w:color="auto"/>
              <w:left w:val="single" w:sz="12" w:space="0" w:color="auto"/>
              <w:bottom w:val="single" w:sz="4" w:space="0" w:color="auto"/>
              <w:right w:val="single" w:sz="4" w:space="0" w:color="auto"/>
            </w:tcBorders>
            <w:shd w:val="clear" w:color="auto" w:fill="FFCC99"/>
            <w:vAlign w:val="center"/>
          </w:tcPr>
          <w:p w:rsidR="00222E26" w:rsidRPr="005225E3" w:rsidRDefault="00222E26" w:rsidP="00222E26">
            <w:pPr>
              <w:spacing w:line="240" w:lineRule="auto"/>
              <w:rPr>
                <w:b/>
                <w:sz w:val="18"/>
                <w:szCs w:val="18"/>
              </w:rPr>
            </w:pPr>
            <w:r w:rsidRPr="005225E3">
              <w:rPr>
                <w:b/>
                <w:sz w:val="18"/>
                <w:szCs w:val="18"/>
              </w:rPr>
              <w:t>Pravidelné pracoviště – adresa</w:t>
            </w:r>
            <w:r w:rsidR="00734441">
              <w:rPr>
                <w:b/>
                <w:sz w:val="18"/>
                <w:szCs w:val="18"/>
              </w:rPr>
              <w:t>:</w:t>
            </w:r>
            <w:r w:rsidRPr="005225E3">
              <w:rPr>
                <w:b/>
                <w:sz w:val="18"/>
                <w:szCs w:val="18"/>
                <w:vertAlign w:val="superscript"/>
              </w:rPr>
              <w:t>1)</w:t>
            </w:r>
          </w:p>
        </w:tc>
        <w:tc>
          <w:tcPr>
            <w:tcW w:w="637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222E26" w:rsidRPr="005225E3" w:rsidRDefault="00E174DE" w:rsidP="00222E26">
            <w:pPr>
              <w:spacing w:line="240" w:lineRule="auto"/>
              <w:rPr>
                <w:sz w:val="18"/>
                <w:szCs w:val="18"/>
              </w:rPr>
            </w:pPr>
            <w:r w:rsidRPr="005225E3">
              <w:rPr>
                <w:sz w:val="18"/>
                <w:szCs w:val="18"/>
                <w:shd w:val="clear" w:color="auto" w:fill="E6E6E6"/>
              </w:rPr>
              <w:fldChar w:fldCharType="begin">
                <w:ffData>
                  <w:name w:val=""/>
                  <w:enabled/>
                  <w:calcOnExit w:val="0"/>
                  <w:helpText w:type="text" w:val="Nemusí být místem výkonu práce, slouží k identifikaci kontaktního pracoviště Úřadu práce ČR příslušného k přijetí a zpracování volného pracovního místa (dále jen „VPM“), prosím vyplňte v případě, že je místo výkonu práce definováno šířeji než okres."/>
                  <w:textInput/>
                </w:ffData>
              </w:fldChar>
            </w:r>
            <w:r w:rsidR="00BD29D7" w:rsidRPr="005225E3">
              <w:rPr>
                <w:sz w:val="18"/>
                <w:szCs w:val="18"/>
                <w:shd w:val="clear" w:color="auto" w:fill="E6E6E6"/>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BD29D7" w:rsidRPr="005225E3">
              <w:rPr>
                <w:noProof/>
                <w:sz w:val="18"/>
                <w:szCs w:val="18"/>
                <w:shd w:val="clear" w:color="auto" w:fill="E6E6E6"/>
              </w:rPr>
              <w:t> </w:t>
            </w:r>
            <w:r w:rsidR="00BD29D7" w:rsidRPr="005225E3">
              <w:rPr>
                <w:noProof/>
                <w:sz w:val="18"/>
                <w:szCs w:val="18"/>
                <w:shd w:val="clear" w:color="auto" w:fill="E6E6E6"/>
              </w:rPr>
              <w:t> </w:t>
            </w:r>
            <w:r w:rsidR="00BD29D7" w:rsidRPr="005225E3">
              <w:rPr>
                <w:noProof/>
                <w:sz w:val="18"/>
                <w:szCs w:val="18"/>
                <w:shd w:val="clear" w:color="auto" w:fill="E6E6E6"/>
              </w:rPr>
              <w:t> </w:t>
            </w:r>
            <w:r w:rsidR="00BD29D7" w:rsidRPr="005225E3">
              <w:rPr>
                <w:noProof/>
                <w:sz w:val="18"/>
                <w:szCs w:val="18"/>
                <w:shd w:val="clear" w:color="auto" w:fill="E6E6E6"/>
              </w:rPr>
              <w:t> </w:t>
            </w:r>
            <w:r w:rsidR="00BD29D7" w:rsidRPr="005225E3">
              <w:rPr>
                <w:noProof/>
                <w:sz w:val="18"/>
                <w:szCs w:val="18"/>
                <w:shd w:val="clear" w:color="auto" w:fill="E6E6E6"/>
              </w:rPr>
              <w:t> </w:t>
            </w:r>
            <w:r w:rsidRPr="005225E3">
              <w:rPr>
                <w:sz w:val="18"/>
                <w:szCs w:val="18"/>
                <w:shd w:val="clear" w:color="auto" w:fill="E6E6E6"/>
              </w:rPr>
              <w:fldChar w:fldCharType="end"/>
            </w:r>
          </w:p>
        </w:tc>
        <w:tc>
          <w:tcPr>
            <w:tcW w:w="1275" w:type="dxa"/>
            <w:gridSpan w:val="4"/>
            <w:vMerge/>
            <w:tcBorders>
              <w:top w:val="single" w:sz="4" w:space="0" w:color="auto"/>
              <w:left w:val="single" w:sz="4" w:space="0" w:color="auto"/>
              <w:bottom w:val="single" w:sz="4" w:space="0" w:color="auto"/>
              <w:right w:val="single" w:sz="4" w:space="0" w:color="auto"/>
            </w:tcBorders>
            <w:shd w:val="clear" w:color="auto" w:fill="FFCC99"/>
            <w:vAlign w:val="center"/>
          </w:tcPr>
          <w:p w:rsidR="00222E26" w:rsidRPr="005225E3" w:rsidRDefault="00222E26" w:rsidP="00222E26">
            <w:pPr>
              <w:spacing w:line="240" w:lineRule="auto"/>
              <w:rPr>
                <w:sz w:val="18"/>
                <w:szCs w:val="18"/>
              </w:rPr>
            </w:pPr>
          </w:p>
        </w:tc>
        <w:tc>
          <w:tcPr>
            <w:tcW w:w="498" w:type="dxa"/>
            <w:vMerge/>
            <w:tcBorders>
              <w:left w:val="single" w:sz="4" w:space="0" w:color="auto"/>
              <w:right w:val="single" w:sz="12" w:space="0" w:color="auto"/>
            </w:tcBorders>
            <w:shd w:val="clear" w:color="auto" w:fill="auto"/>
            <w:vAlign w:val="center"/>
          </w:tcPr>
          <w:p w:rsidR="00222E26" w:rsidRPr="005225E3" w:rsidRDefault="00222E26" w:rsidP="00222E26">
            <w:pPr>
              <w:spacing w:line="240" w:lineRule="auto"/>
              <w:rPr>
                <w:sz w:val="18"/>
                <w:szCs w:val="18"/>
              </w:rPr>
            </w:pPr>
          </w:p>
        </w:tc>
      </w:tr>
      <w:tr w:rsidR="005225E3" w:rsidRPr="005225E3" w:rsidTr="000363BA">
        <w:trPr>
          <w:trHeight w:val="386"/>
        </w:trPr>
        <w:tc>
          <w:tcPr>
            <w:tcW w:w="3100" w:type="dxa"/>
            <w:gridSpan w:val="7"/>
            <w:tcBorders>
              <w:top w:val="single" w:sz="4" w:space="0" w:color="auto"/>
              <w:left w:val="single" w:sz="12" w:space="0" w:color="auto"/>
              <w:bottom w:val="single" w:sz="4" w:space="0" w:color="auto"/>
            </w:tcBorders>
            <w:shd w:val="clear" w:color="auto" w:fill="FFCC99"/>
            <w:vAlign w:val="center"/>
          </w:tcPr>
          <w:p w:rsidR="00222E26" w:rsidRPr="005225E3" w:rsidRDefault="00222E26" w:rsidP="00222E26">
            <w:pPr>
              <w:spacing w:line="240" w:lineRule="auto"/>
              <w:rPr>
                <w:b/>
                <w:sz w:val="18"/>
                <w:szCs w:val="18"/>
              </w:rPr>
            </w:pPr>
            <w:r w:rsidRPr="005225E3">
              <w:rPr>
                <w:b/>
                <w:sz w:val="18"/>
                <w:szCs w:val="18"/>
              </w:rPr>
              <w:t>Požadovaná profese:</w:t>
            </w:r>
          </w:p>
        </w:tc>
        <w:tc>
          <w:tcPr>
            <w:tcW w:w="6379" w:type="dxa"/>
            <w:gridSpan w:val="16"/>
            <w:tcBorders>
              <w:top w:val="single" w:sz="4" w:space="0" w:color="auto"/>
              <w:bottom w:val="single" w:sz="4" w:space="0" w:color="auto"/>
              <w:right w:val="single" w:sz="4" w:space="0" w:color="auto"/>
            </w:tcBorders>
            <w:shd w:val="clear" w:color="auto" w:fill="auto"/>
            <w:vAlign w:val="center"/>
          </w:tcPr>
          <w:p w:rsidR="00222E26" w:rsidRPr="005225E3" w:rsidRDefault="00E174DE" w:rsidP="00FD514D">
            <w:pPr>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FD514D">
              <w:rPr>
                <w:noProof/>
                <w:sz w:val="18"/>
                <w:szCs w:val="18"/>
              </w:rPr>
              <w:t>Učitel 2.stupně ve specializovanézákladní škole při dětském domově</w:t>
            </w:r>
            <w:r w:rsidRPr="005225E3">
              <w:rPr>
                <w:sz w:val="18"/>
                <w:szCs w:val="18"/>
                <w:shd w:val="clear" w:color="auto" w:fill="E6E6E6"/>
              </w:rPr>
              <w:fldChar w:fldCharType="end"/>
            </w:r>
          </w:p>
        </w:tc>
        <w:tc>
          <w:tcPr>
            <w:tcW w:w="1275" w:type="dxa"/>
            <w:gridSpan w:val="4"/>
            <w:vMerge/>
            <w:tcBorders>
              <w:top w:val="single" w:sz="4" w:space="0" w:color="auto"/>
              <w:left w:val="single" w:sz="4" w:space="0" w:color="auto"/>
              <w:bottom w:val="single" w:sz="4" w:space="0" w:color="auto"/>
              <w:right w:val="single" w:sz="4" w:space="0" w:color="auto"/>
            </w:tcBorders>
            <w:shd w:val="clear" w:color="auto" w:fill="FFCC99"/>
            <w:vAlign w:val="center"/>
          </w:tcPr>
          <w:p w:rsidR="00222E26" w:rsidRPr="005225E3" w:rsidRDefault="00222E26" w:rsidP="00222E26">
            <w:pPr>
              <w:spacing w:line="240" w:lineRule="auto"/>
              <w:rPr>
                <w:sz w:val="18"/>
                <w:szCs w:val="18"/>
              </w:rPr>
            </w:pPr>
          </w:p>
        </w:tc>
        <w:tc>
          <w:tcPr>
            <w:tcW w:w="498" w:type="dxa"/>
            <w:vMerge/>
            <w:tcBorders>
              <w:left w:val="single" w:sz="4" w:space="0" w:color="auto"/>
              <w:bottom w:val="single" w:sz="4" w:space="0" w:color="auto"/>
              <w:right w:val="single" w:sz="12" w:space="0" w:color="auto"/>
            </w:tcBorders>
            <w:shd w:val="clear" w:color="auto" w:fill="auto"/>
            <w:vAlign w:val="center"/>
          </w:tcPr>
          <w:p w:rsidR="00222E26" w:rsidRPr="005225E3" w:rsidRDefault="00222E26" w:rsidP="00222E26">
            <w:pPr>
              <w:spacing w:line="240" w:lineRule="auto"/>
              <w:rPr>
                <w:sz w:val="18"/>
                <w:szCs w:val="18"/>
              </w:rPr>
            </w:pPr>
          </w:p>
        </w:tc>
      </w:tr>
      <w:tr w:rsidR="005225E3" w:rsidRPr="005225E3" w:rsidTr="000E09D6">
        <w:trPr>
          <w:trHeight w:hRule="exact" w:val="386"/>
        </w:trPr>
        <w:tc>
          <w:tcPr>
            <w:tcW w:w="3100" w:type="dxa"/>
            <w:gridSpan w:val="7"/>
            <w:tcBorders>
              <w:top w:val="single" w:sz="4" w:space="0" w:color="auto"/>
              <w:left w:val="single" w:sz="12" w:space="0" w:color="auto"/>
              <w:bottom w:val="single" w:sz="4" w:space="0" w:color="auto"/>
            </w:tcBorders>
            <w:shd w:val="clear" w:color="auto" w:fill="FFCC99"/>
            <w:vAlign w:val="center"/>
          </w:tcPr>
          <w:p w:rsidR="00222E26" w:rsidRPr="005225E3" w:rsidRDefault="00222E26" w:rsidP="00222E26">
            <w:pPr>
              <w:spacing w:line="240" w:lineRule="auto"/>
              <w:rPr>
                <w:b/>
                <w:spacing w:val="-6"/>
                <w:sz w:val="18"/>
                <w:szCs w:val="18"/>
              </w:rPr>
            </w:pPr>
            <w:r w:rsidRPr="005225E3">
              <w:rPr>
                <w:b/>
                <w:spacing w:val="-6"/>
                <w:sz w:val="18"/>
                <w:szCs w:val="18"/>
              </w:rPr>
              <w:t>Počet požadovaných zaměstnanců:</w:t>
            </w:r>
          </w:p>
        </w:tc>
        <w:tc>
          <w:tcPr>
            <w:tcW w:w="996" w:type="dxa"/>
            <w:gridSpan w:val="4"/>
            <w:tcBorders>
              <w:top w:val="single" w:sz="4" w:space="0" w:color="auto"/>
              <w:bottom w:val="single" w:sz="4" w:space="0" w:color="auto"/>
            </w:tcBorders>
            <w:shd w:val="clear" w:color="auto" w:fill="auto"/>
            <w:vAlign w:val="center"/>
          </w:tcPr>
          <w:p w:rsidR="00222E26" w:rsidRPr="005225E3" w:rsidRDefault="00E174DE" w:rsidP="00913D47">
            <w:pPr>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913D47">
              <w:rPr>
                <w:noProof/>
                <w:sz w:val="18"/>
                <w:szCs w:val="18"/>
              </w:rPr>
              <w:t>1</w:t>
            </w:r>
            <w:r w:rsidRPr="005225E3">
              <w:rPr>
                <w:sz w:val="18"/>
                <w:szCs w:val="18"/>
                <w:shd w:val="clear" w:color="auto" w:fill="E6E6E6"/>
              </w:rPr>
              <w:fldChar w:fldCharType="end"/>
            </w:r>
          </w:p>
        </w:tc>
        <w:tc>
          <w:tcPr>
            <w:tcW w:w="1134" w:type="dxa"/>
            <w:gridSpan w:val="6"/>
            <w:tcBorders>
              <w:top w:val="single" w:sz="4" w:space="0" w:color="auto"/>
              <w:bottom w:val="single" w:sz="4" w:space="0" w:color="auto"/>
            </w:tcBorders>
            <w:shd w:val="clear" w:color="auto" w:fill="FFCC99"/>
            <w:vAlign w:val="center"/>
          </w:tcPr>
          <w:p w:rsidR="00222E26" w:rsidRPr="005225E3" w:rsidRDefault="00A942AD" w:rsidP="00222E26">
            <w:pPr>
              <w:spacing w:line="240" w:lineRule="auto"/>
              <w:rPr>
                <w:b/>
                <w:bCs/>
                <w:sz w:val="18"/>
                <w:szCs w:val="18"/>
              </w:rPr>
            </w:pPr>
            <w:r w:rsidRPr="005225E3">
              <w:rPr>
                <w:b/>
                <w:sz w:val="18"/>
                <w:szCs w:val="18"/>
              </w:rPr>
              <w:t>CZ ISCO:</w:t>
            </w:r>
            <w:r w:rsidR="00222E26" w:rsidRPr="005225E3">
              <w:rPr>
                <w:b/>
                <w:sz w:val="18"/>
                <w:szCs w:val="18"/>
                <w:vertAlign w:val="superscript"/>
              </w:rPr>
              <w:t>3)</w:t>
            </w:r>
          </w:p>
        </w:tc>
        <w:sdt>
          <w:sdtPr>
            <w:rPr>
              <w:sz w:val="18"/>
              <w:szCs w:val="18"/>
              <w:highlight w:val="lightGray"/>
            </w:rPr>
            <w:id w:val="-1506891887"/>
            <w:placeholder>
              <w:docPart w:val="49A67744C55D45478BFECAE98C85DA64"/>
            </w:placeholder>
            <w:dropDownList>
              <w:listItem w:displayText="******** CZ ISCO je třeba vybrat co nejpřesněji, tj. na 5 číslic, pokud je to možné. Děkujeme. ********" w:value="********* CZ ISCO je třeba vybrat co nejpřesněji, nejlépe na 5 číslic. Děkujeme. *******"/>
              <w:listItem w:displayText="____1 - Zákonodárci a řídící pracovníci" w:value="____1 -  Zákonodárci a řídící pracovníci"/>
              <w:listItem w:displayText="___11 - Zákonodárci, nejvyšší státní úředníci a nejvyšší představitelé společností" w:value="___11 -  Zákonodárci, nejvyšší státní úředníci a nejvyšší představitelé společností"/>
              <w:listItem w:displayText="__111 - Zákonodárci a nejvyšší úředníci veřejné správy, politických a zájmových organizací" w:value="__111 -  Zákonodárci a nejvyšší úředníci veřejné správy, politických a zájmových organizací"/>
              <w:listItem w:displayText="_1111 - Představitelé zákonodárné a výkonné moci " w:value="_1111 -  Představitelé zákonodárné a výkonné moci "/>
              <w:listItem w:displayText="11110 - Představitelé zákonodárné a výkonné moci " w:value="11110 -  Představitelé zákonodárné a výkonné moci "/>
              <w:listItem w:displayText="_1112 - Nejvyšší státní úředníci" w:value="_1112 -  Nejvyšší státní úředníci"/>
              <w:listItem w:displayText="11121 - Velvyslanci, konzulové a příbuzní pracovníci" w:value="11121 -  Velvyslanci, konzulové a příbuzní pracovníci"/>
              <w:listItem w:displayText="11122 - Nejvyšší státní úředníci v právní oblasti" w:value="11122 -  Nejvyšší státní úředníci v právní oblasti"/>
              <w:listItem w:displayText="11123 - Nejvyšší státní úředníci ústředních státních orgánů" w:value="11123 -  Nejvyšší státní úředníci ústředních státních orgánů"/>
              <w:listItem w:displayText="11124 - Nejvyšší státní úředníci obrany a bezpečnosti státu a požární ochrany" w:value="11124 -  Nejvyšší státní úředníci obrany a bezpečnosti státu a požární ochrany"/>
              <w:listItem w:displayText="11125 - Nejvyšší státní úředníci v oblasti veřejné správy (kromě ústředních státních orgánů)" w:value="11125 -  Nejvyšší státní úředníci v oblasti veřejné správy (kromě ústředních státních orgánů)"/>
              <w:listItem w:displayText="11126 - Poradci prezidenta republiky, předsedy vlády a vedoucích ústředních orgánů" w:value="11126 -  Poradci prezidenta republiky, předsedy vlády a vedoucích ústředních orgánů"/>
              <w:listItem w:displayText="11127 - Vedoucí kanceláře, sekretariátu ústředních orgánů" w:value="11127 -  Vedoucí kanceláře, sekretariátu ústředních orgánů"/>
              <w:listItem w:displayText="11129 - Ostatní nejvyšší státní úředníci" w:value="11129 -  Ostatní nejvyšší státní úředníci"/>
              <w:listItem w:displayText="_1113 - Představitelé samosprávy" w:value="_1113 -  Představitelé samosprávy"/>
              <w:listItem w:displayText="11130 - Představitelé samosprávy" w:value="11130 -  Představitelé samosprávy"/>
              <w:listItem w:displayText="_1114 - Nejvyšší představitelé politických, zájmových a příbuzných organizací" w:value="_1114 -  Nejvyšší představitelé politických, zájmových a příbuzných organizací"/>
              <w:listItem w:displayText="11140 - Nejvyšší představitelé politických, zájmových a příbuzných organizací" w:value="11140 -  Nejvyšší představitelé politických, zájmových a příbuzných organizací"/>
              <w:listItem w:displayText="__112 - Nejvyšší představitelé společností a institucí (kromě politických, zájmových a příbuzných organizací)" w:value="__112 -  Nejvyšší představitelé společností a institucí (kromě politických, zájmových a příbuzných organizací)"/>
              <w:listItem w:displayText="_1120 - Nejvyšší představitelé společností a institucí (kromě politických, zájmových a příbuzných organizací)" w:value="_1120 -  Nejvyšší představitelé společností a institucí (kromě politických, zájmových a příbuzných organizací)"/>
              <w:listItem w:displayText="11201 - Nejvyšší představitelé velkých společností a institucí " w:value="11201 -  Nejvyšší představitelé velkých společností a institucí "/>
              <w:listItem w:displayText="11202 - Nejvyšší představitelé středních společností a institucí " w:value="11202 -  Nejvyšší představitelé středních společností a institucí "/>
              <w:listItem w:displayText="11203 - Nejvyšší představitelé malých společností a institucí " w:value="11203 -  Nejvyšší představitelé malých společností a institucí "/>
              <w:listItem w:displayText="11204 - Členové statutárních orgánů" w:value="11204 -  Členové statutárních orgánů"/>
              <w:listItem w:displayText="___12 - Řídící pracovníci v oblasti správy podniku, obchodních, administrativních a podpůrných činností" w:value="___12 -  Řídící pracovníci v oblasti správy podniku, obchodních, administrativních a podpůrných činností"/>
              <w:listItem w:displayText="__121 - Řídící pracovníci v oblasti správy podniku, administrativních a podpůrných činností " w:value="__121 -  Řídící pracovníci v oblasti správy podniku, administrativních a podpůrných činností "/>
              <w:listItem w:displayText="_1211 - Řídící pracovníci v oblasti financí (kromě finančních a pojišťovacích služeb)" w:value="_1211 -  Řídící pracovníci v oblasti financí (kromě finančních a pojišťovacích služeb)"/>
              <w:listItem w:displayText="12111 - Ekonomičtí a finanční náměstci (ředitelé)" w:value="12111 -  Ekonomičtí a finanční náměstci (ředitelé)"/>
              <w:listItem w:displayText="12112 - Řídící pracovníci v oblasti ekonomiky a financí (kromě finančních a pojišťovacích služeb)" w:value="12112 -  Řídící pracovníci v oblasti ekonomiky a financí (kromě finančních a pojišťovacích služeb)"/>
              <w:listItem w:displayText="12113 - Řídící pracovníci v oblasti účetnictví a kontrolingu" w:value="12113 -  Řídící pracovníci v oblasti účetnictví a kontrolingu"/>
              <w:listItem w:displayText="12119 - Ostatní řídící pracovníci v oblasti financí (kromě finančních a pojišťovacích služeb)" w:value="12119 -  Ostatní řídící pracovníci v oblasti financí (kromě finančních a pojišťovacích služeb)"/>
              <w:listItem w:displayText="_1212 - Řídící pracovníci v oblasti lidských zdrojů" w:value="_1212 -  Řídící pracovníci v oblasti lidských zdrojů"/>
              <w:listItem w:displayText="12121 - Personální náměstci (ředitelé)" w:value="12121 -  Personální náměstci (ředitelé)"/>
              <w:listItem w:displayText="12122 - Řídící pracovníci v oblasti personální " w:value="12122 -  Řídící pracovníci v oblasti personální "/>
              <w:listItem w:displayText="12123 - Řídící pracovníci v oblasti zaměstnanosti" w:value="12123 -  Řídící pracovníci v oblasti zaměstnanosti"/>
              <w:listItem w:displayText="12129 - Ostatní řídící pracovníci v oblasti lidských zdrojů" w:value="12129 -  Ostatní řídící pracovníci v oblasti lidských zdrojů"/>
              <w:listItem w:displayText="_1213 - Řídící pracovníci v oblasti strategie a politiky organizací" w:value="_1213 -  Řídící pracovníci v oblasti strategie a politiky organizací"/>
              <w:listItem w:displayText="12130 - Řídící pracovníci v oblasti strategie a politiky organizací" w:value="12130 -  Řídící pracovníci v oblasti strategie a politiky organizací"/>
              <w:listItem w:displayText="_1219 - Ostatní řídící pracovníci v oblasti správy podniku, administrativních a podpůrných činností " w:value="_1219 -  Ostatní řídící pracovníci v oblasti správy podniku, administrativních a podpůrných činností "/>
              <w:listItem w:displayText="12191 - Řídící pracovníci v oblasti kvality a certifikace systémů řízení (ISO)" w:value="12191 -  Řídící pracovníci v oblasti kvality a certifikace systémů řízení (ISO)"/>
              <w:listItem w:displayText="12192 - Řídící pracovníci v oblasti hospodaření s majetkem státu a organizací " w:value="12192 -  Řídící pracovníci v oblasti hospodaření s majetkem státu a organizací "/>
              <w:listItem w:displayText="12193 - Řídící pracovníci v oblasti úklidu" w:value="12193 -  Řídící pracovníci v oblasti úklidu"/>
              <w:listItem w:displayText="12194 - Řídící pracovníci v oblasti racionalizace výroby a investic" w:value="12194 -  Řídící pracovníci v oblasti racionalizace výroby a investic"/>
              <w:listItem w:displayText="12195 - Řídící pracovníci v oblasti ochrany údajů" w:value="12195 -  Řídící pracovníci v oblasti ochrany údajů"/>
              <w:listItem w:displayText="12196 - Řídící pracovníci zahraničních vztahů a služeb, vnitřních věcí státu a regionálního rozvoje" w:value="12196 -  Řídící pracovníci zahraničních vztahů a služeb, vnitřních věcí státu a regionálního rozvoje"/>
              <w:listItem w:displayText="12197 - Řídící pracovníci v oblasti správy školství, kultury a zdravotnictví" w:value="12197 -  Řídící pracovníci v oblasti správy školství, kultury a zdravotnictví"/>
              <w:listItem w:displayText="12199 - Řídící pracovníci v oblasti správy podniku, administrativních a podpůrných činností jinde neuvedení " w:value="12199 -  Řídící pracovníci v oblasti správy podniku, administrativních a podpůrných činností jinde neuvedení "/>
              <w:listItem w:displayText="__122 - Řídící pracovníci v oblasti obchodu, marketingu, výzkumu, vývoje, reklamy a styku s veřejností " w:value="__122 -  Řídící pracovníci v oblasti obchodu, marketingu, výzkumu, vývoje, reklamy a styku s veřejností "/>
              <w:listItem w:displayText="_1221 - Řídící pracovníci v oblasti obchodu, marketingu a v příbuzných oblastech " w:value="_1221 -  Řídící pracovníci v oblasti obchodu, marketingu a v příbuzných oblastech "/>
              <w:listItem w:displayText="12211 - Obchodní náměstci (ředitelé)" w:value="12211 -  Obchodní náměstci (ředitelé)"/>
              <w:listItem w:displayText="12212 - Řídící pracovníci v oblasti obchodu" w:value="12212 -  Řídící pracovníci v oblasti obchodu"/>
              <w:listItem w:displayText="12213 - Řídící pracovníci v oblasti marketingu " w:value="12213 -  Řídící pracovníci v oblasti marketingu "/>
              <w:listItem w:displayText="12214 - Řídící pracovníci servisních služeb a reklamací" w:value="12214 -  Řídící pracovníci servisních služeb a reklamací"/>
              <w:listItem w:displayText="12215 - Řídící pracovníci v oblasti půjčování a pronájmu movitých věcí" w:value="12215 -  Řídící pracovníci v oblasti půjčování a pronájmu movitých věcí"/>
              <w:listItem w:displayText="12219 - Ostatní řídící pracovníci v oblastech příbuzných obchodu a marketingu" w:value="12219 -  Ostatní řídící pracovníci v oblastech příbuzných obchodu a marketingu"/>
              <w:listItem w:displayText="_1222 - Řídící pracovníci v oblasti reklamy a styku s veřejností " w:value="_1222 -  Řídící pracovníci v oblasti reklamy a styku s veřejností "/>
              <w:listItem w:displayText="12221 - Řídící pracovníci v oblasti reklamy " w:value="12221 -  Řídící pracovníci v oblasti reklamy "/>
              <w:listItem w:displayText="12222 - Řídící pracovníci v oblasti styku s veřejností " w:value="12222 -  Řídící pracovníci v oblasti styku s veřejností "/>
              <w:listItem w:displayText="_1223 - Řídící pracovníci v oblasti výzkumu a vývoje" w:value="_1223 -  Řídící pracovníci v oblasti výzkumu a vývoje"/>
              <w:listItem w:displayText="12231 - Náměstci (ředitelé) pro technický rozvoj, výzkum a vývoj" w:value="12231 -  Náměstci (ředitelé) pro technický rozvoj, výzkum a vývoj"/>
              <w:listItem w:displayText="12232 - Řídící pracovníci v oblasti technického rozvoje" w:value="12232 -  Řídící pracovníci v oblasti technického rozvoje"/>
              <w:listItem w:displayText="12233 - Řídící pracovníci v oblasti projektování (kromě ve stavebnictví)" w:value="12233 -  Řídící pracovníci v oblasti projektování (kromě ve stavebnictví)"/>
              <w:listItem w:displayText="12239 - Ostatní řídící pracovníci v oblasti výzkumu a vývoje " w:value="12239 -  Ostatní řídící pracovníci v oblasti výzkumu a vývoje "/>
              <w:listItem w:displayText="___13 - Řídící pracovníci v oblasti výroby, informačních technologií, vzdělávání a v příbuzných oborech" w:value="___13 -  Řídící pracovníci v oblasti výroby, informačních technologií, vzdělávání a v příbuzných oborech"/>
              <w:listItem w:displayText="__131 - Řídící pracovníci v zemědělství, lesnictví, rybářství a v oblasti životního prostředí " w:value="__131 -  Řídící pracovníci v zemědělství, lesnictví, rybářství a v oblasti životního prostředí "/>
              <w:listItem w:displayText="_1311 - Řídící pracovníci v zemědělství, lesnictví, myslivosti a v oblasti životního prostředí " w:value="_1311 -  Řídící pracovníci v zemědělství, lesnictví, myslivosti a v oblasti životního prostředí "/>
              <w:listItem w:displayText="13111 - Výrobní náměstci (ředitelé) v zemědělství, lesnictví, myslivosti a vodním hospodářství" w:value="13111 -  Výrobní náměstci (ředitelé) v zemědělství, lesnictví, myslivosti a vodním hospodářství"/>
              <w:listItem w:displayText="13112 - Řídící pracovníci v zemědělství a zahradnictví" w:value="13112 -  Řídící pracovníci v zemědělství a zahradnictví"/>
              <w:listItem w:displayText="13113 - Řídící pracovníci v lesnictví a myslivosti" w:value="13113 -  Řídící pracovníci v lesnictví a myslivosti"/>
              <w:listItem w:displayText="13114 - Řídící pracovníci ve vodním hospodářství (kromě úpravy a rozvodu vody)" w:value="13114 -  Řídící pracovníci ve vodním hospodářství (kromě úpravy a rozvodu vody)"/>
              <w:listItem w:displayText="13115 - Řídící pracovníci v oblasti životního prostředí" w:value="13115 -  Řídící pracovníci v oblasti životního prostředí"/>
              <w:listItem w:displayText="_1312 - Řídící pracovníci v rybářství a akvakultuře" w:value="_1312 -  Řídící pracovníci v rybářství a akvakultuře"/>
              <w:listItem w:displayText="13121 - Výrobní náměstci (ředitelé) v rybářství a akvakultuře" w:value="13121 -  Výrobní náměstci (ředitelé) v rybářství a akvakultuře"/>
              <w:listItem w:displayText="13122 - Řídící pracovníci v rybářství a akvakultuře " w:value="13122 -  Řídící pracovníci v rybářství a akvakultuře "/>
              <w:listItem w:displayText="__132 - Řídící pracovníci v průmyslové výrobě, těžbě, stavebnictví, dopravě a v příbuzných oborech" w:value="__132 -  Řídící pracovníci v průmyslové výrobě, těžbě, stavebnictví, dopravě a v příbuzných oborech"/>
              <w:listItem w:displayText="_1321 - Řídící pracovníci v průmyslové výrobě" w:value="_1321 -  Řídící pracovníci v průmyslové výrobě"/>
              <w:listItem w:displayText="13211 - Výrobní a techničtí náměstci (ředitelé) v průmyslové výrobě" w:value="13211 -  Výrobní a techničtí náměstci (ředitelé) v průmyslové výrobě"/>
              <w:listItem w:displayText="13212 - Řídící pracovníci ve zpracovatelském průmyslu " w:value="13212 -  Řídící pracovníci ve zpracovatelském průmyslu "/>
              <w:listItem w:displayText="13213 - Řídící pracovníci v energetice " w:value="13213 -  Řídící pracovníci v energetice "/>
              <w:listItem w:displayText="13214 - Řídící pracovníci v oblasti úpravy a rozvodu vody" w:value="13214 -  Řídící pracovníci v oblasti úpravy a rozvodu vody"/>
              <w:listItem w:displayText="13215 - Řídící pracovníci v oblasti odpadů a sanací " w:value="13215 -  Řídící pracovníci v oblasti odpadů a sanací "/>
              <w:listItem w:displayText="_1322 - Řídící pracovníci v těžbě a geologii" w:value="_1322 -  Řídící pracovníci v těžbě a geologii"/>
              <w:listItem w:displayText="13221 - Výrobní a techničtí náměstci (ředitelé) v těžbě" w:value="13221 -  Výrobní a techničtí náměstci (ředitelé) v těžbě"/>
              <w:listItem w:displayText="13222 - Řídící pracovníci v těžbě " w:value="13222 -  Řídící pracovníci v těžbě "/>
              <w:listItem w:displayText="13223 - Řídící pracovníci v geologii" w:value="13223 -  Řídící pracovníci v geologii"/>
              <w:listItem w:displayText="_1323 - Řídící pracovníci ve stavebnictví a zeměměřictví" w:value="_1323 -  Řídící pracovníci ve stavebnictví a zeměměřictví"/>
              <w:listItem w:displayText="13231 - Výrobní a investiční náměstci (ředitelé) ve stavebnictví" w:value="13231 -  Výrobní a investiční náměstci (ředitelé) ve stavebnictví"/>
              <w:listItem w:displayText="13232 - Hlavní stavbyvedoucí " w:value="13232 -  Hlavní stavbyvedoucí "/>
              <w:listItem w:displayText="13233 - Řídící pracovníci stavebního provozu" w:value="13233 -  Řídící pracovníci stavebního provozu"/>
              <w:listItem w:displayText="13234 - Řídící pracovníci v zeměměřictví a kartografii" w:value="13234 -  Řídící pracovníci v zeměměřictví a kartografii"/>
              <w:listItem w:displayText="13235 - Řídící pracovníci v oblasti projektování ve stavebnictví" w:value="13235 -  Řídící pracovníci v oblasti projektování ve stavebnictví"/>
              <w:listItem w:displayText="13239 - Ostatní řídící pracovníci ve stavebnictví" w:value="13239 -  Ostatní řídící pracovníci ve stavebnictví"/>
              <w:listItem w:displayText="_1324 - Řídící pracovníci v dopravě, logistice a příbuzných oborech" w:value="_1324 -  Řídící pracovníci v dopravě, logistice a příbuzných oborech"/>
              <w:listItem w:displayText="13241 - Řídící pracovníci v oblasti zásobování a nákupu" w:value="13241 -  Řídící pracovníci v oblasti zásobování a nákupu"/>
              <w:listItem w:displayText="13242 - Řídící pracovníci v oblasti skladování" w:value="13242 -  Řídící pracovníci v oblasti skladování"/>
              <w:listItem w:displayText="13243 - Řídící pracovníci v oblasti dopravy" w:value="13243 -  Řídící pracovníci v oblasti dopravy"/>
              <w:listItem w:displayText="13244 - Řídící pracovníci v oblasti poštovních a doručovatelských služeb" w:value="13244 -  Řídící pracovníci v oblasti poštovních a doručovatelských služeb"/>
              <w:listItem w:displayText="13245 - Řídící pracovníci v oblasti logistiky" w:value="13245 -  Řídící pracovníci v oblasti logistiky"/>
              <w:listItem w:displayText="13249 - Ostatní řídící pracovníci v oborech příbuzných dopravě a logistice" w:value="13249 -  Ostatní řídící pracovníci v oborech příbuzných dopravě a logistice"/>
              <w:listItem w:displayText="__133 - Řídící pracovníci v oblasti informačních a komunikačních technologií" w:value="__133 -  Řídící pracovníci v oblasti informačních a komunikačních technologií"/>
              <w:listItem w:displayText="_1330 - Řídící pracovníci v oblasti informačních a komunikačních technologií" w:value="_1330 -  Řídící pracovníci v oblasti informačních a komunikačních technologií"/>
              <w:listItem w:displayText="13301 - Výrobní a techničtí náměstci (ředitelé) v oblasti informačních a komunikačních technologií" w:value="13301 -  Výrobní a techničtí náměstci (ředitelé) v oblasti informačních a komunikačních technologií"/>
              <w:listItem w:displayText="13302 - Řídící pracovníci v oblasti informačních technologií a činností" w:value="13302 -  Řídící pracovníci v oblasti informačních technologií a činností"/>
              <w:listItem w:displayText="13303 - Řídící pracovníci v oblasti telekomunikačních činností" w:value="13303 -  Řídící pracovníci v oblasti telekomunikačních činností"/>
              <w:listItem w:displayText="13309 - Ostatní řídící pracovníci v oblasti informačních a komunikačních technologií " w:value="13309 -  Ostatní řídící pracovníci v oblasti informačních a komunikačních technologií "/>
              <w:listItem w:displayText="__134 - Řídící pracovníci v oblasti vzdělávání, zdravotnictví, v sociálních a jiných oblastech " w:value="__134 -  Řídící pracovníci v oblasti vzdělávání, zdravotnictví, v sociálních a jiných oblastech "/>
              <w:listItem w:displayText="_1341 - Řídící pracovníci v oblasti péče o děti" w:value="_1341 -  Řídící pracovníci v oblasti péče o děti"/>
              <w:listItem w:displayText="13411 - Řídící pracovníci v oblasti předškolní výchovy (kromě pro žáky se speciálními vzdělávacími potřebami)" w:value="13411 -  Řídící pracovníci v oblasti předškolní výchovy (kromě pro žáky se speciálními vzdělávacími potřebami)"/>
              <w:listItem w:displayText="13412 - Řídící pracovníci v oblasti předškolní výchovy pro žáky se speciálními vzdělávacími potřebami" w:value="13412 -  Řídící pracovníci v oblasti předškolní výchovy pro žáky se speciálními vzdělávacími potřebami"/>
              <w:listItem w:displayText="13413 - Řídící pracovníci v oblasti mimoškolní výchovy" w:value="13413 -  Řídící pracovníci v oblasti mimoškolní výchovy"/>
              <w:listItem w:displayText="_1342 - Řídící pracovníci v oblasti zdravotnictví" w:value="_1342 -  Řídící pracovníci v oblasti zdravotnictví"/>
              <w:listItem w:displayText="13421 - Náměstci pro zdravotní péči" w:value="13421 -  Náměstci pro zdravotní péči"/>
              <w:listItem w:displayText="13422 - Primáři v oblasti zdravotnictví" w:value="13422 -  Primáři v oblasti zdravotnictví"/>
              <w:listItem w:displayText="13423 - Hlavní sestry v oblasti zdravotnictví" w:value="13423 -  Hlavní sestry v oblasti zdravotnictví"/>
              <w:listItem w:displayText="13424 - Vrchní sestry v oblasti zdravotnictví" w:value="13424 -  Vrchní sestry v oblasti zdravotnictví"/>
              <w:listItem w:displayText="13425 - Řídící zdravotničtí pracovníci nelékařských povolání (kromě hlavních a vrchních sester)" w:value="13425 -  Řídící zdravotničtí pracovníci nelékařských povolání (kromě hlavních a vrchních sester)"/>
              <w:listItem w:displayText="13429 - Ostatní řídící pracovníci v oblasti zdravotnictví" w:value="13429 -  Ostatní řídící pracovníci v oblasti zdravotnictví"/>
              <w:listItem w:displayText="_1343 - Řídící pracovníci v oblasti péče o seniory" w:value="_1343 -  Řídící pracovníci v oblasti péče o seniory"/>
              <w:listItem w:displayText="13431 - Náměstci v oblasti péče o seniory" w:value="13431 -  Náměstci v oblasti péče o seniory"/>
              <w:listItem w:displayText="13432 - Primáři v oblasti péče o seniory" w:value="13432 -  Primáři v oblasti péče o seniory"/>
              <w:listItem w:displayText="13433 - Hlavní sestry v oblasti péče o seniory" w:value="13433 -  Hlavní sestry v oblasti péče o seniory"/>
              <w:listItem w:displayText="13434 - Vrchní sestry v oblasti péče o seniory" w:value="13434 -  Vrchní sestry v oblasti péče o seniory"/>
              <w:listItem w:displayText="13439 - Ostatní řídící pracovníci v oblasti péče o seniory" w:value="13439 -  Ostatní řídící pracovníci v oblasti péče o seniory"/>
              <w:listItem w:displayText="_1344 - Řídící pracovníci v sociální oblasti (kromě péče o seniory)" w:value="_1344 -  Řídící pracovníci v sociální oblasti (kromě péče o seniory)"/>
              <w:listItem w:displayText="13441 - Řídící pracovníci v oblasti důchodových, nemocenských, sociálních a jiných dávek" w:value="13441 -  Řídící pracovníci v oblasti důchodových, nemocenských, sociálních a jiných dávek"/>
              <w:listItem w:displayText="13442 - Řídící pracovníci v oblasti pobytových sociálních služeb (kromě péče o seniory)" w:value="13442 -  Řídící pracovníci v oblasti pobytových sociálních služeb (kromě péče o seniory)"/>
              <w:listItem w:displayText="13443 - Řídící pracovníci v oblasti ambulantních a terénních sociálních služeb (kromě péče o seniory)" w:value="13443 -  Řídící pracovníci v oblasti ambulantních a terénních sociálních služeb (kromě péče o seniory)"/>
              <w:listItem w:displayText="_1345 - Řídící pracovníci v oblasti vzdělávání" w:value="_1345 -  Řídící pracovníci v oblasti vzdělávání"/>
              <w:listItem w:displayText="13451 - Řídící pracovníci na základních školách" w:value="13451 -  Řídící pracovníci na základních školách"/>
              <w:listItem w:displayText="13452 - Řídící pracovníci na středních školách" w:value="13452 -  Řídící pracovníci na středních školách"/>
              <w:listItem w:displayText="13453 - Řídící pracovníci na konzervatořích" w:value="13453 -  Řídící pracovníci na konzervatořích"/>
              <w:listItem w:displayText="13454 - Řídící pracovníci na vyšších odborných školách" w:value="13454 -  Řídící pracovníci na vyšších odborných školách"/>
              <w:listItem w:displayText="13455 - Řídící pracovníci na vysokých školách" w:value="13455 -  Řídící pracovníci na vysokých školách"/>
              <w:listItem w:displayText="13456 - Řídící pracovníci na školách pro žáky se speciálními vzdělávacími potřebami" w:value="13456 -  Řídící pracovníci na školách pro žáky se speciálními vzdělávacími potřebami"/>
              <w:listItem w:displayText="13459 - Ostatní řídící pracovníci v oblasti vzdělávání" w:value="13459 -  Ostatní řídící pracovníci v oblasti vzdělávání"/>
              <w:listItem w:displayText="_1346 - Řídící pracovníci v oblasti finančních a pojišťovacích služeb" w:value="_1346 -  Řídící pracovníci v oblasti finančních a pojišťovacích služeb"/>
              <w:listItem w:displayText="13461 - Řídící pracovníci v oblasti finančních služeb" w:value="13461 -  Řídící pracovníci v oblasti finančních služeb"/>
              <w:listItem w:displayText="13462 - Řídící pracovníci v oblasti pojišťovacích služeb" w:value="13462 -  Řídící pracovníci v oblasti pojišťovacích služeb"/>
              <w:listItem w:displayText="_1349 - Řídící pracovníci knihoven, muzeí, v oblasti práva a bezpečnosti a v dalších oblastech" w:value="_1349 -  Řídící pracovníci knihoven, muzeí, v oblasti práva a bezpečnosti a v dalších oblastech"/>
              <w:listItem w:displayText="13491 - Řídící pracovníci knihoven, muzeí a v příbuzných oblastech" w:value="13491 -  Řídící pracovníci knihoven, muzeí a v příbuzných oblastech"/>
              <w:listItem w:displayText="13492 - Řídící pracovníci obrany a bezpečnosti státu a požární ochrany" w:value="13492 -  Řídící pracovníci obrany a bezpečnosti státu a požární ochrany"/>
              <w:listItem w:displayText="13493 - Řídící pracovníci vnitřní bezpečnosti a ochrany organizací a detektivních agentur" w:value="13493 -  Řídící pracovníci vnitřní bezpečnosti a ochrany organizací a detektivních agentur"/>
              <w:listItem w:displayText="13494 - Řídící pracovníci v právní oblasti" w:value="13494 -  Řídící pracovníci v právní oblasti"/>
              <w:listItem w:displayText="13495 - Řídící pracovníci v církevní oblasti" w:value="13495 -  Řídící pracovníci v církevní oblasti"/>
              <w:listItem w:displayText="13499 - Řídící pracovníci v oblasti ostatních odborných služeb " w:value="13499 -  Řídící pracovníci v oblasti ostatních odborných služeb "/>
              <w:listItem w:displayText="___14 - Řídící pracovníci v oblasti ubytovacích a stravovacích služeb, obchodu a ostatní řídící pracovníci" w:value="___14 -  Řídící pracovníci v oblasti ubytovacích a stravovacích služeb, obchodu a ostatní řídící pracovníci"/>
              <w:listItem w:displayText="__141 - Řídící pracovníci v oblasti ubytovacích a stravovacích služeb" w:value="__141 -  Řídící pracovníci v oblasti ubytovacích a stravovacích služeb"/>
              <w:listItem w:displayText="_1411 - Řídící pracovníci v oblasti ubytovacích služeb" w:value="_1411 -  Řídící pracovníci v oblasti ubytovacích služeb"/>
              <w:listItem w:displayText="14111 - Řídící pracovníci v hotelích" w:value="14111 -  Řídící pracovníci v hotelích"/>
              <w:listItem w:displayText="14112 - Řídící pracovníci v ubytovnách (kromě studentských) " w:value="14112 -  Řídící pracovníci v ubytovnách (kromě studentských) "/>
              <w:listItem w:displayText="14113 - Řídící pracovníci ve studentských ubytovnách" w:value="14113 -  Řídící pracovníci ve studentských ubytovnách"/>
              <w:listItem w:displayText="14119 - Ostatní řídící pracovníci v oblasti ubytovacích služeb" w:value="14119 -  Ostatní řídící pracovníci v oblasti ubytovacích služeb"/>
              <w:listItem w:displayText="_1412 - Řídící pracovníci v oblasti stravovacích služeb" w:value="_1412 -  Řídící pracovníci v oblasti stravovacích služeb"/>
              <w:listItem w:displayText="14121 - Řídící pracovníci v restauracích" w:value="14121 -  Řídící pracovníci v restauracích"/>
              <w:listItem w:displayText="14122 - Řídící pracovníci v jídelnách (kromě školních)" w:value="14122 -  Řídící pracovníci v jídelnách (kromě školních)"/>
              <w:listItem w:displayText="14123 - Řídící pracovníci v kavárnách a barech" w:value="14123 -  Řídící pracovníci v kavárnách a barech"/>
              <w:listItem w:displayText="14124 - Řídící pracovníci cateringových společností" w:value="14124 -  Řídící pracovníci cateringových společností"/>
              <w:listItem w:displayText="14125 - Řídící pracovníci ve školních jídelnách" w:value="14125 -  Řídící pracovníci ve školních jídelnách"/>
              <w:listItem w:displayText="14126 - Řídící pracovníci v menzách" w:value="14126 -  Řídící pracovníci v menzách"/>
              <w:listItem w:displayText="14129 - Ostatní řídící pracovníci v oblasti stravovacích služeb" w:value="14129 -  Ostatní řídící pracovníci v oblasti stravovacích služeb"/>
              <w:listItem w:displayText="__142 - Řídící pracovníci v maloobchodě a velkoobchodě" w:value="__142 -  Řídící pracovníci v maloobchodě a velkoobchodě"/>
              <w:listItem w:displayText="_1420 - Řídící pracovníci v maloobchodě a velkoobchodě" w:value="_1420 -  Řídící pracovníci v maloobchodě a velkoobchodě"/>
              <w:listItem w:displayText="14201 - Řídící pracovníci v maloobchodě " w:value="14201 -  Řídící pracovníci v maloobchodě "/>
              <w:listItem w:displayText="14202 - Řídící pracovníci ve velkoobchodě" w:value="14202 -  Řídící pracovníci ve velkoobchodě"/>
              <w:listItem w:displayText="__143 - Ostatní řídící pracovníci" w:value="__143 -  Ostatní řídící pracovníci"/>
              <w:listItem w:displayText="_1431 - Řídící pracovníci v oblasti kultury, vydavatelství, sportu a zábavy" w:value="_1431 -  Řídící pracovníci v oblasti kultury, vydavatelství, sportu a zábavy"/>
              <w:listItem w:displayText="14311 - Řídící pracovníci v hernách, kasinech a sázkových kancelářích" w:value="14311 -  Řídící pracovníci v hernách, kasinech a sázkových kancelářích"/>
              <w:listItem w:displayText="14312 - Řídící pracovníci v divadlech, kinech, rozhlasu a televizi" w:value="14312 -  Řídící pracovníci v divadlech, kinech, rozhlasu a televizi"/>
              <w:listItem w:displayText="14313 - Řídící pracovníci v oblasti sportu" w:value="14313 -  Řídící pracovníci v oblasti sportu"/>
              <w:listItem w:displayText="14314 - Řídící pracovníci v oblasti vydavatelství" w:value="14314 -  Řídící pracovníci v oblasti vydavatelství"/>
              <w:listItem w:displayText="14319 - Ostatní řídící pracovníci v oblasti kultury a zábavy" w:value="14319 -  Ostatní řídící pracovníci v oblasti kultury a zábavy"/>
              <w:listItem w:displayText="_1439 - Řídící pracovníci v ostatních službách (cestovní kanceláře, nemovitosti, opravárenské služby, osobní služby a jiné)" w:value="_1439 -  Řídící pracovníci v ostatních službách (cestovní kanceláře, nemovitosti, opravárenské služby, osobní služby a jiné)"/>
              <w:listItem w:displayText="14391 - Řídící pracovníci v cestovních kancelářích a agenturách" w:value="14391 -  Řídící pracovníci v cestovních kancelářích a agenturách"/>
              <w:listItem w:displayText="14392 - Řídící pracovníci v oblasti osobních služeb (čistírny, kadeřnictví, kosmetika, pohřebnictví, lázně, seznamky)" w:value="14392 -  Řídící pracovníci v oblasti osobních služeb (čistírny, kadeřnictví, kosmetika, pohřebnictví, lázně, seznamky)"/>
              <w:listItem w:displayText="14393 - Řídící pracovníci v oblasti opravárenských služeb" w:value="14393 -  Řídící pracovníci v oblasti opravárenských služeb"/>
              <w:listItem w:displayText="14394 - Řídící pracovníci v oblasti nemovitostí" w:value="14394 -  Řídící pracovníci v oblasti nemovitostí"/>
              <w:listItem w:displayText="14395 - Řídící pracovníci v oblasti veterinárních činností" w:value="14395 -  Řídící pracovníci v oblasti veterinárních činností"/>
              <w:listItem w:displayText="14399 - Řídící pracovníci v jiných službách" w:value="14399 -  Řídící pracovníci v jiných službách"/>
              <w:listItem w:displayText="____2 - Specialisté" w:value="____2 -  Specialisté"/>
              <w:listItem w:displayText="___21 - Specialisté v oblasti vědy a techniky" w:value="___21 -  Specialisté v oblasti vědy a techniky"/>
              <w:listItem w:displayText="__211 - Specialisté v oblasti fyziky, chemie a v příbuzných oborech" w:value="__211 -  Specialisté v oblasti fyziky, chemie a v příbuzných oborech"/>
              <w:listItem w:displayText="_2111 - Fyzici a astronomové" w:value="_2111 -  Fyzici a astronomové"/>
              <w:listItem w:displayText="21111 - Výzkumní a vývojoví vědečtí pracovníci ve fyzikálních oborech" w:value="21111 -  Výzkumní a vývojoví vědečtí pracovníci ve fyzikálních oborech"/>
              <w:listItem w:displayText="21112 - Fyzici atomoví, molekulární, nukleární" w:value="21112 -  Fyzici atomoví, molekulární, nukleární"/>
              <w:listItem w:displayText="21113 - Radiologičtí fyzici" w:value="21113 -  Radiologičtí fyzici"/>
              <w:listItem w:displayText="21114 - Astronomové, astrofyzici" w:value="21114 -  Astronomové, astrofyzici"/>
              <w:listItem w:displayText="21119 - Ostatní specialisté v oblasti fyziky a astronomie" w:value="21119 -  Ostatní specialisté v oblasti fyziky a astronomie"/>
              <w:listItem w:displayText="_2112 - Meteorologové" w:value="_2112 -  Meteorologové"/>
              <w:listItem w:displayText="21120 - Meteorologové" w:value="21120 -  Meteorologové"/>
              <w:listItem w:displayText="_2113 - Chemici (kromě chemického inženýrství)" w:value="_2113 -  Chemici (kromě chemického inženýrství)"/>
              <w:listItem w:displayText="21131 - Výzkumní a vývojoví vědečtí pracovníci v chemických oborech" w:value="21131 -  Výzkumní a vývojoví vědečtí pracovníci v chemických oborech"/>
              <w:listItem w:displayText="21132 - Chemici anorganici" w:value="21132 -  Chemici anorganici"/>
              <w:listItem w:displayText="21133 - Chemici organici" w:value="21133 -  Chemici organici"/>
              <w:listItem w:displayText="21134 - Fyzikální chemici, chemici analytici" w:value="21134 -  Fyzikální chemici, chemici analytici"/>
              <w:listItem w:displayText="21135 - Jaderní chemici" w:value="21135 -  Jaderní chemici"/>
              <w:listItem w:displayText="21139 - Ostatní specialisté v oblasti chemie (kromě chemického inženýrství)" w:value="21139 -  Ostatní specialisté v oblasti chemie (kromě chemického inženýrství)"/>
              <w:listItem w:displayText="_2114 - Geologové, geofyzici a příbuzní pracovníci" w:value="_2114 -  Geologové, geofyzici a příbuzní pracovníci"/>
              <w:listItem w:displayText="21141 - Výzkumní a vývojoví vědečtí pracovníci v geologických a příbuzných oborech" w:value="21141 -  Výzkumní a vývojoví vědečtí pracovníci v geologických a příbuzných oborech"/>
              <w:listItem w:displayText="21142 - Geologové " w:value="21142 -  Geologové "/>
              <w:listItem w:displayText="21143 - Geofyzici" w:value="21143 -  Geofyzici"/>
              <w:listItem w:displayText="21144 - Hydrologové" w:value="21144 -  Hydrologové"/>
              <w:listItem w:displayText="21149 - Ostatní pracovníci v oborech příbuzných geologii a geofyzice" w:value="21149 -  Ostatní pracovníci v oborech příbuzných geologii a geofyzice"/>
              <w:listItem w:displayText="__212 - Specialisté v oblasti matematiky, statistiky a pojistné matematiky" w:value="__212 -  Specialisté v oblasti matematiky, statistiky a pojistné matematiky"/>
              <w:listItem w:displayText="_2120 - Specialisté v oblasti matematiky, statistiky a pojistné matematiky" w:value="_2120 -  Specialisté v oblasti matematiky, statistiky a pojistné matematiky"/>
              <w:listItem w:displayText="21201 - Specialisté v oblasti matematiky" w:value="21201 -  Specialisté v oblasti matematiky"/>
              <w:listItem w:displayText="21202 - Specialisté v oblasti statistiky " w:value="21202 -  Specialisté v oblasti statistiky "/>
              <w:listItem w:displayText="21203 - Specialisté v oblasti pojistné matematiky" w:value="21203 -  Specialisté v oblasti pojistné matematiky"/>
              <w:listItem w:displayText="__213 - Specialisté v biologických a příbuzných oborech" w:value="__213 -  Specialisté v biologických a příbuzných oborech"/>
              <w:listItem w:displayText="_2131 - Biologové, botanici, zoologové a příbuzní specialisté" w:value="_2131 -  Biologové, botanici, zoologové a příbuzní specialisté"/>
              <w:listItem w:displayText="21311 - Biologové" w:value="21311 -  Biologové"/>
              <w:listItem w:displayText="21312 - Genetici" w:value="21312 -  Genetici"/>
              <w:listItem w:displayText="21313 - Fyziologové, imunologové" w:value="21313 -  Fyziologové, imunologové"/>
              <w:listItem w:displayText="21314 - Botanici" w:value="21314 -  Botanici"/>
              <w:listItem w:displayText="21315 - Zoologové" w:value="21315 -  Zoologové"/>
              <w:listItem w:displayText="21316 - Biochemici, biofyzici" w:value="21316 -  Biochemici, biofyzici"/>
              <w:listItem w:displayText="21317 - Farmakologové, toxikologové" w:value="21317 -  Farmakologové, toxikologové"/>
              <w:listItem w:displayText="21318 - Specialisté v laboratorních metodách" w:value="21318 -  Specialisté v laboratorních metodách"/>
              <w:listItem w:displayText="21319 - Ostatní specialisté v oborech příbuzných biologii, botanice a zoologii " w:value="21319 -  Ostatní specialisté v oborech příbuzných biologii, botanice a zoologii "/>
              <w:listItem w:displayText="_2132 - Specialisté v oblasti zemědělství, lesnictví, rybářství a vodního hospodářství" w:value="_2132 -  Specialisté v oblasti zemědělství, lesnictví, rybářství a vodního hospodářství"/>
              <w:listItem w:displayText="21321 - Specialisté v oblasti agronomie" w:value="21321 -  Specialisté v oblasti agronomie"/>
              <w:listItem w:displayText="21322 - Specialisté v oblasti zootechniky" w:value="21322 -  Specialisté v oblasti zootechniky"/>
              <w:listItem w:displayText="21323 - Specialisté v oblasti zahradnictví" w:value="21323 -  Specialisté v oblasti zahradnictví"/>
              <w:listItem w:displayText="21324 - Specialisté v oblasti rybářství" w:value="21324 -  Specialisté v oblasti rybářství"/>
              <w:listItem w:displayText="21325 - Specialisté v oblasti lesnictví a myslivosti" w:value="21325 -  Specialisté v oblasti lesnictví a myslivosti"/>
              <w:listItem w:displayText="21326 - Specialisté v oblasti vodohospodářství" w:value="21326 -  Specialisté v oblasti vodohospodářství"/>
              <w:listItem w:displayText="21329 - Ostatní specialisté v oblasti zemědělství " w:value="21329 -  Ostatní specialisté v oblasti zemědělství "/>
              <w:listItem w:displayText="_2133 - Specialisté v oblasti ochrany životního prostředí (kromě průmyslové ekologie)" w:value="_2133 -  Specialisté v oblasti ochrany životního prostředí (kromě průmyslové ekologie)"/>
              <w:listItem w:displayText="21330 - Specialisté v oblasti ochrany životního prostředí (kromě průmyslové ekologie)" w:value="21330 -  Specialisté v oblasti ochrany životního prostředí (kromě průmyslové ekologie)"/>
              <w:listItem w:displayText="__214 - Specialisté ve výrobě, stavebnictví a příbuzných oborech " w:value="__214 -  Specialisté ve výrobě, stavebnictví a příbuzných oborech "/>
              <w:listItem w:displayText="_2141 - Specialisté v oblasti průmyslového inženýrství a v příbuzných oblastech" w:value="_2141 -  Specialisté v oblasti průmyslového inženýrství a v příbuzných oblastech"/>
              <w:listItem w:displayText="21411 - Specialisté analytici rozborů, studií, racionalizace výroby" w:value="21411 -  Specialisté analytici rozborů, studií, racionalizace výroby"/>
              <w:listItem w:displayText="21412 - Specialisté v oblasti kvality a certifikace systémů řízení (ISO)" w:value="21412 -  Specialisté v oblasti kvality a certifikace systémů řízení (ISO)"/>
              <w:listItem w:displayText="21413 - Specialisté v oblasti logistiky" w:value="21413 -  Specialisté v oblasti logistiky"/>
              <w:listItem w:displayText="21414 - Specialisté v oblasti dopravy" w:value="21414 -  Specialisté v oblasti dopravy"/>
              <w:listItem w:displayText="21415 - Specialisté v oblasti krizového řízení" w:value="21415 -  Specialisté v oblasti krizového řízení"/>
              <w:listItem w:displayText="21416 - Specialisté v oblasti bezpečnostních systémů a ochrany údajů (kromě zabezpečení IT)" w:value="21416 -  Specialisté v oblasti bezpečnostních systémů a ochrany údajů (kromě zabezpečení IT)"/>
              <w:listItem w:displayText="21419 - Ostatní specialisté v oblasti průmyslového inženýrství a v příbuzných oblastech" w:value="21419 -  Ostatní specialisté v oblasti průmyslového inženýrství a v příbuzných oblastech"/>
              <w:listItem w:displayText="_2142 - Stavební inženýři" w:value="_2142 -  Stavební inženýři"/>
              <w:listItem w:displayText="21421 - Stavební inženýři ve výzkumu a vývoji" w:value="21421 -  Stavební inženýři ve výzkumu a vývoji"/>
              <w:listItem w:displayText="21422 - Inženýři projektanti budov" w:value="21422 -  Inženýři projektanti budov"/>
              <w:listItem w:displayText="21423 - Inženýři projektanti inženýrských děl" w:value="21423 -  Inženýři projektanti inženýrských děl"/>
              <w:listItem w:displayText="21424 - Stavební inženýři technologové, normovači" w:value="21424 -  Stavební inženýři technologové, normovači"/>
              <w:listItem w:displayText="21425 - Stavební inženýři přípravy a realizace investic" w:value="21425 -  Stavební inženýři přípravy a realizace investic"/>
              <w:listItem w:displayText="21426 - Stavební inženýři kontroly a řízení kvality" w:value="21426 -  Stavební inženýři kontroly a řízení kvality"/>
              <w:listItem w:displayText="21427 - Stavební inženýři výstavby budov" w:value="21427 -  Stavební inženýři výstavby budov"/>
              <w:listItem w:displayText="21428 - Stavební inženýři výstavby inženýrských děl" w:value="21428 -  Stavební inženýři výstavby inženýrských děl"/>
              <w:listItem w:displayText="21429 - Ostatní stavební inženýři " w:value="21429 -  Ostatní stavební inženýři "/>
              <w:listItem w:displayText="_2143 - Specialisté v oblasti průmyslové ekologie" w:value="_2143 -  Specialisté v oblasti průmyslové ekologie"/>
              <w:listItem w:displayText="21430 - Specialisté v oblasti průmyslové ekologie" w:value="21430 -  Specialisté v oblasti průmyslové ekologie"/>
              <w:listItem w:displayText="_2144 - Strojní inženýři" w:value="_2144 -  Strojní inženýři"/>
              <w:listItem w:displayText="21441 - Strojní inženýři ve výzkumu a vývoji" w:value="21441 -  Strojní inženýři ve výzkumu a vývoji"/>
              <w:listItem w:displayText="21442 - Strojní inženýři projektanti, konstruktéři" w:value="21442 -  Strojní inženýři projektanti, konstruktéři"/>
              <w:listItem w:displayText="21443 - Strojní inženýři technologové, normovači" w:value="21443 -  Strojní inženýři technologové, normovači"/>
              <w:listItem w:displayText="21444 - Strojní inženýři přípravy a realizace investic, inženýringu" w:value="21444 -  Strojní inženýři přípravy a realizace investic, inženýringu"/>
              <w:listItem w:displayText="21445 - Strojní inženýři kontroly a řízení kvality" w:value="21445 -  Strojní inženýři kontroly a řízení kvality"/>
              <w:listItem w:displayText="21446 - Strojní inženýři přístrojů, strojů a zařízení" w:value="21446 -  Strojní inženýři přístrojů, strojů a zařízení"/>
              <w:listItem w:displayText="21449 - Ostatní strojní inženýři" w:value="21449 -  Ostatní strojní inženýři"/>
              <w:listItem w:displayText="_2145 - Chemičtí inženýři a specialisté v příbuzných oborech" w:value="_2145 -  Chemičtí inženýři a specialisté v příbuzných oborech"/>
              <w:listItem w:displayText="21451 - Chemičtí inženýři ve výzkumu a vývoji a specialisté v příbuzných oborech" w:value="21451 -  Chemičtí inženýři ve výzkumu a vývoji a specialisté v příbuzných oborech"/>
              <w:listItem w:displayText="21452 - Chemičtí inženýři projektanti, konstruktéři a specialisté v příbuzných oborech" w:value="21452 -  Chemičtí inženýři projektanti, konstruktéři a specialisté v příbuzných oborech"/>
              <w:listItem w:displayText="21453 - Chemičtí inženýři technologové, normovači a specialisté v příbuzných oborech" w:value="21453 -  Chemičtí inženýři technologové, normovači a specialisté v příbuzných oborech"/>
              <w:listItem w:displayText="21454 - Chemičtí inženýři přípravy a realizace investic, inženýringu a specialisté v příbuzných oborech" w:value="21454 -  Chemičtí inženýři přípravy a realizace investic, inženýringu a specialisté v příbuzných oborech"/>
              <w:listItem w:displayText="21455 - Chemičtí inženýři kontroly a řízení kvality, chemičtí inženýři laboranti a specialisté v příbuzných oborech" w:value="21455 -  Chemičtí inženýři kontroly a řízení kvality, chemičtí inženýři laboranti a specialisté v příbuzných oborech"/>
              <w:listItem w:displayText="21456 - Chemičtí inženýři přístrojů, strojů a zařízení a specialisté v příbuzných oborech" w:value="21456 -  Chemičtí inženýři přístrojů, strojů a zařízení a specialisté v příbuzných oborech"/>
              <w:listItem w:displayText="21459 - Ostatní chemičtí inženýři a specialisté v příbuzných oborech" w:value="21459 -  Ostatní chemičtí inženýři a specialisté v příbuzných oborech"/>
              <w:listItem w:displayText="_2146 - Důlní a hutní inženýři a specialisté v příbuzných oborech" w:value="_2146 -  Důlní a hutní inženýři a specialisté v příbuzných oborech"/>
              <w:listItem w:displayText="21461 - Důlní a hutní inženýři ve výzkumu a vývoji a specialisté v příbuzných oborech" w:value="21461 -  Důlní a hutní inženýři ve výzkumu a vývoji a specialisté v příbuzných oborech"/>
              <w:listItem w:displayText="21462 - Důlní a hutní inženýři projektanti, konstruktéři a specialisté v příbuzných oborech" w:value="21462 -  Důlní a hutní inženýři projektanti, konstruktéři a specialisté v příbuzných oborech"/>
              <w:listItem w:displayText="21463 - Důlní a hutní inženýři technologové, normovači a specialisté v příbuzných oborech" w:value="21463 -  Důlní a hutní inženýři technologové, normovači a specialisté v příbuzných oborech"/>
              <w:listItem w:displayText="21464 - Důlní a hutní inženýři přípravy a realizace investic, inženýringu a specialisté v příbuzných oborech" w:value="21464 -  Důlní a hutní inženýři přípravy a realizace investic, inženýringu a specialisté v příbuzných oborech"/>
              <w:listItem w:displayText="21465 - Důlní a hutní inženýři kontroly a řízení kvality a specialisté v příbuzných oborech" w:value="21465 -  Důlní a hutní inženýři kontroly a řízení kvality a specialisté v příbuzných oborech"/>
              <w:listItem w:displayText="21466 - Důlní a hutní inženýři přístrojů, strojů a zařízení a specialisté v příbuzných oborech" w:value="21466 -  Důlní a hutní inženýři přístrojů, strojů a zařízení a specialisté v příbuzných oborech"/>
              <w:listItem w:displayText="21469 - Ostatní důlní a hutní inženýři a specialisté v příbuzných oborech" w:value="21469 -  Ostatní důlní a hutní inženýři a specialisté v příbuzných oborech"/>
              <w:listItem w:displayText="_2149 - Specialisté v oblasti techniky v ostatních oborech" w:value="_2149 -  Specialisté v oblasti techniky v ostatních oborech"/>
              <w:listItem w:displayText="21491 - Inženýři ve výzkumu a vývoji v ostatních oborech" w:value="21491 -  Inženýři ve výzkumu a vývoji v ostatních oborech"/>
              <w:listItem w:displayText="21492 - Inženýři projektanti, konstruktéři v ostatních oborech" w:value="21492 -  Inženýři projektanti, konstruktéři v ostatních oborech"/>
              <w:listItem w:displayText="21493 - Inženýři technologové, normovači v ostatních oborech" w:value="21493 -  Inženýři technologové, normovači v ostatních oborech"/>
              <w:listItem w:displayText="21494 - Inženýři přípravy a realizace investic, inženýringu v ostatních oborech" w:value="21494 -  Inženýři přípravy a realizace investic, inženýringu v ostatních oborech"/>
              <w:listItem w:displayText="21495 - Inženýři kontroly a řízení kvality v ostatních oborech" w:value="21495 -  Inženýři kontroly a řízení kvality v ostatních oborech"/>
              <w:listItem w:displayText="21496 - Inženýři přístrojů, strojů a zařízení v ostatních oborech" w:value="21496 -  Inženýři přístrojů, strojů a zařízení v ostatních oborech"/>
              <w:listItem w:displayText="21497 - Inženýři bezpečnosti práce a ochrany zdraví" w:value="21497 -  Inženýři bezpečnosti práce a ochrany zdraví"/>
              <w:listItem w:displayText="21498 - Biomedicínští inženýři" w:value="21498 -  Biomedicínští inženýři"/>
              <w:listItem w:displayText="21499 - Ostatní specialisté v oblasti techniky" w:value="21499 -  Ostatní specialisté v oblasti techniky"/>
              <w:listItem w:displayText="__215 - Specialisté v oblasti elektrotechniky, elektroniky a elektronických komunikací" w:value="__215 -  Specialisté v oblasti elektrotechniky, elektroniky a elektronických komunikací"/>
              <w:listItem w:displayText="_2151 - Inženýři elektrotechnici a energetici " w:value="_2151 -  Inženýři elektrotechnici a energetici "/>
              <w:listItem w:displayText="21511 - Inženýři elektrotechnici a energetici ve výzkumu a vývoji" w:value="21511 -  Inženýři elektrotechnici a energetici ve výzkumu a vývoji"/>
              <w:listItem w:displayText="21512 - Inženýři elektrotechnici a energetici projektanti, konstruktéři" w:value="21512 -  Inženýři elektrotechnici a energetici projektanti, konstruktéři"/>
              <w:listItem w:displayText="21513 - Inženýři elektrotechnici a energetici technologové, normovači" w:value="21513 -  Inženýři elektrotechnici a energetici technologové, normovači"/>
              <w:listItem w:displayText="21514 - Inženýři elektrotechnici a energetici přípravy a realizace investic, inženýringu" w:value="21514 -  Inženýři elektrotechnici a energetici přípravy a realizace investic, inženýringu"/>
              <w:listItem w:displayText="21515 - Inženýři elektrotechnici a energetici kontroly a řízení kvality" w:value="21515 -  Inženýři elektrotechnici a energetici kontroly a řízení kvality"/>
              <w:listItem w:displayText="21516 - Inženýři elektrotechnici a energetici přístrojů, strojů a zařízení" w:value="21516 -  Inženýři elektrotechnici a energetici přístrojů, strojů a zařízení"/>
              <w:listItem w:displayText="21517 - Inženýři energetici výroby energie" w:value="21517 -  Inženýři energetici výroby energie"/>
              <w:listItem w:displayText="21518 - Inženýři energetici distribuce energie" w:value="21518 -  Inženýři energetici distribuce energie"/>
              <w:listItem w:displayText="21519 - Ostatní inženýři elektrotechnici a energetici" w:value="21519 -  Ostatní inženýři elektrotechnici a energetici"/>
              <w:listItem w:displayText="_2152 - Inženýři elektronici " w:value="_2152 -  Inženýři elektronici "/>
              <w:listItem w:displayText="21521 - Inženýři elektronici ve výzkumu a vývoji" w:value="21521 -  Inženýři elektronici ve výzkumu a vývoji"/>
              <w:listItem w:displayText="21522 - Inženýři elektronici projektanti, konstruktéři" w:value="21522 -  Inženýři elektronici projektanti, konstruktéři"/>
              <w:listItem w:displayText="21523 - Inženýři elektronici technologové, normovači" w:value="21523 -  Inženýři elektronici technologové, normovači"/>
              <w:listItem w:displayText="21524 - Inženýři elektronici přípravy a realizace investic, inženýringu" w:value="21524 -  Inženýři elektronici přípravy a realizace investic, inženýringu"/>
              <w:listItem w:displayText="21525 - Inženýři elektronici kontroly a řízení kvality" w:value="21525 -  Inženýři elektronici kontroly a řízení kvality"/>
              <w:listItem w:displayText="21526 - Inženýři elektronici přístrojů, strojů a zařízení" w:value="21526 -  Inženýři elektronici přístrojů, strojů a zařízení"/>
              <w:listItem w:displayText="21529 - Ostatní inženýři elektronici" w:value="21529 -  Ostatní inženýři elektronici"/>
              <w:listItem w:displayText="_2153 - Inženýři v oblasti elektronických komunikací (včetně radiokomunikací)" w:value="_2153 -  Inženýři v oblasti elektronických komunikací (včetně radiokomunikací)"/>
              <w:listItem w:displayText="21531 - Inženýři ve výzkumu a vývoji v oblasti elektronických komunikací" w:value="21531 -  Inženýři ve výzkumu a vývoji v oblasti elektronických komunikací"/>
              <w:listItem w:displayText="21532 - Inženýři projektanti, konstruktéři v oblasti elektronických komunikací" w:value="21532 -  Inženýři projektanti, konstruktéři v oblasti elektronických komunikací"/>
              <w:listItem w:displayText="21533 - Inženýři technologové, normovači v oblasti elektronických komunikací" w:value="21533 -  Inženýři technologové, normovači v oblasti elektronických komunikací"/>
              <w:listItem w:displayText="21534 - Inženýři přípravy a realizace investic, inženýringu v oblasti elektronických komunikací" w:value="21534 -  Inženýři přípravy a realizace investic, inženýringu v oblasti elektronických komunikací"/>
              <w:listItem w:displayText="21535 - Inženýři kontroly a řízení kvality v oblasti elektronických komunikací" w:value="21535 -  Inženýři kontroly a řízení kvality v oblasti elektronických komunikací"/>
              <w:listItem w:displayText="21536 - Inženýři přístrojů, strojů a zařízení v oblasti elektronických komunikací" w:value="21536 -  Inženýři přístrojů, strojů a zařízení v oblasti elektronických komunikací"/>
              <w:listItem w:displayText="21539 - Ostatní inženýři v oblasti elektronických komunikací (včetně radiokomunikací)" w:value="21539 -  Ostatní inženýři v oblasti elektronických komunikací (včetně radiokomunikací)"/>
              <w:listItem w:displayText="__216 - Architekti, specialisté v oblasti územního plánování, návrháři a příbuzní pracovníci " w:value="__216 -  Architekti, specialisté v oblasti územního plánování, návrháři a příbuzní pracovníci "/>
              <w:listItem w:displayText="_2161 - Stavební architekti" w:value="_2161 -  Stavební architekti"/>
              <w:listItem w:displayText="21610 - Stavební architekti" w:value="21610 -  Stavební architekti"/>
              <w:listItem w:displayText="_2162 - Zahradní a krajinní architekti" w:value="_2162 -  Zahradní a krajinní architekti"/>
              <w:listItem w:displayText="21620 - Zahradní a krajinní architekti" w:value="21620 -  Zahradní a krajinní architekti"/>
              <w:listItem w:displayText="_2163 - Průmysloví a produktoví designéři, módní návrháři" w:value="_2163 -  Průmysloví a produktoví designéři, módní návrháři"/>
              <w:listItem w:displayText="21631 - Průmysloví a produktoví designéři" w:value="21631 -  Průmysloví a produktoví designéři"/>
              <w:listItem w:displayText="21632 - Módní návrháři" w:value="21632 -  Módní návrháři"/>
              <w:listItem w:displayText="_2164 - Specialisté v oblasti územního a dopravního plánování" w:value="_2164 -  Specialisté v oblasti územního a dopravního plánování"/>
              <w:listItem w:displayText="21640 - Specialisté v oblasti územního a dopravního plánování" w:value="21640 -  Specialisté v oblasti územního a dopravního plánování"/>
              <w:listItem w:displayText="_2165 - Kartografové a zeměměřiči" w:value="_2165 -  Kartografové a zeměměřiči"/>
              <w:listItem w:displayText="21650 - Kartografové a zeměměřiči" w:value="21650 -  Kartografové a zeměměřiči"/>
              <w:listItem w:displayText="_2166 - Grafici a výtvarníci v multimédiích" w:value="_2166 -  Grafici a výtvarníci v multimédiích"/>
              <w:listItem w:displayText="21660 - Grafici a výtvarníci v multimédiích" w:value="21660 -  Grafici a výtvarníci v multimédiích"/>
              <w:listItem w:displayText="___22 - Specialisté v oblasti zdravotnictví" w:value="___22 -  Specialisté v oblasti zdravotnictví"/>
              <w:listItem w:displayText="__221 - Lékaři (kromě zubních lékařů)" w:value="__221 -  Lékaři (kromě zubních lékařů)"/>
              <w:listItem w:displayText="_2211 - Praktičtí lékaři" w:value="_2211 -  Praktičtí lékaři"/>
              <w:listItem w:displayText="22111 - Praktičtí lékaři pro dospělé" w:value="22111 -  Praktičtí lékaři pro dospělé"/>
              <w:listItem w:displayText="22112 - Praktičtí lékaři pro děti a dorost" w:value="22112 -  Praktičtí lékaři pro děti a dorost"/>
              <w:listItem w:displayText="22113 - Lékaři bez atestace (v oborech praktického lékařství)" w:value="22113 -  Lékaři bez atestace (v oborech praktického lékařství)"/>
              <w:listItem w:displayText="22119 - Ostatní praktičtí lékaři" w:value="22119 -  Ostatní praktičtí lékaři"/>
              <w:listItem w:displayText="_2212 - Lékaři specialisté" w:value="_2212 -  Lékaři specialisté"/>
              <w:listItem w:displayText="22121 - Lékaři v interních oborech" w:value="22121 -  Lékaři v interních oborech"/>
              <w:listItem w:displayText="22122 - Lékaři v chirurgických oborech" w:value="22122 -  Lékaři v chirurgických oborech"/>
              <w:listItem w:displayText="22123 - Lékaři v gynekologii a porodnictví" w:value="22123 -  Lékaři v gynekologii a porodnictví"/>
              <w:listItem w:displayText="22124 - Lékaři v psychiatrických oborech" w:value="22124 -  Lékaři v psychiatrických oborech"/>
              <w:listItem w:displayText="22125 - Lékaři v pediatrii" w:value="22125 -  Lékaři v pediatrii"/>
              <w:listItem w:displayText="22126 - Lékaři v anesteziologických oborech" w:value="22126 -  Lékaři v anesteziologických oborech"/>
              <w:listItem w:displayText="22127 - Lékaři v radiologických oborech" w:value="22127 -  Lékaři v radiologických oborech"/>
              <w:listItem w:displayText="22128 - Lékaři bez atestace (kromě oborů praktického lékařství)" w:value="22128 -  Lékaři bez atestace (kromě oborů praktického lékařství)"/>
              <w:listItem w:displayText="22129 - Ostatní lékaři specialisté " w:value="22129 -  Ostatní lékaři specialisté "/>
              <w:listItem w:displayText="__222 - Všeobecné sestry a porodní asistentky se specializací" w:value="__222 -  Všeobecné sestry a porodní asistentky se specializací"/>
              <w:listItem w:displayText="_2221 - Všeobecné sestry se specializací" w:value="_2221 -  Všeobecné sestry se specializací"/>
              <w:listItem w:displayText="22211 - Staniční sestry (kromě sester v oblasti porodní asistence)" w:value="22211 -  Staniční sestry (kromě sester v oblasti porodní asistence)"/>
              <w:listItem w:displayText="22212 - Sestry pro intenzivní péči (včetně pediatrie a neonatologie)" w:value="22212 -  Sestry pro intenzivní péči (včetně pediatrie a neonatologie)"/>
              <w:listItem w:displayText="22213 - Sestry pro perioperační péči" w:value="22213 -  Sestry pro perioperační péči"/>
              <w:listItem w:displayText="22214 - Sestry pro pediatrii" w:value="22214 -  Sestry pro pediatrii"/>
              <w:listItem w:displayText="22215 - Sestry pro péči v interních oborech" w:value="22215 -  Sestry pro péči v interních oborech"/>
              <w:listItem w:displayText="22216 - Sestry pro péči v chirurgických oborech" w:value="22216 -  Sestry pro péči v chirurgických oborech"/>
              <w:listItem w:displayText="22217 - Sestry pro péči v psychiatrických oborech" w:value="22217 -  Sestry pro péči v psychiatrických oborech"/>
              <w:listItem w:displayText="22218 - Komunitní sestry" w:value="22218 -  Komunitní sestry"/>
              <w:listItem w:displayText="22219 - Ostatní všeobecné sestry se specializací" w:value="22219 -  Ostatní všeobecné sestry se specializací"/>
              <w:listItem w:displayText="_2222 - Porodní asistentky se specializací " w:value="_2222 -  Porodní asistentky se specializací "/>
              <w:listItem w:displayText="22221 - Staniční sestry v oblasti porodní asistence" w:value="22221 -  Staniční sestry v oblasti porodní asistence"/>
              <w:listItem w:displayText="22222 - Porodní asistentky pro intenzivní péči" w:value="22222 -  Porodní asistentky pro intenzivní péči"/>
              <w:listItem w:displayText="22223 - Porodní asistentky pro perioperační péči" w:value="22223 -  Porodní asistentky pro perioperační péči"/>
              <w:listItem w:displayText="22224 - Porodní asistentky pro komunitní péči" w:value="22224 -  Porodní asistentky pro komunitní péči"/>
              <w:listItem w:displayText="22229 - Ostatní porodní asistentky se specializací " w:value="22229 -  Ostatní porodní asistentky se specializací "/>
              <w:listItem w:displayText="__223 - Specialisté v oblasti tradiční a alternativní medicíny " w:value="__223 -  Specialisté v oblasti tradiční a alternativní medicíny "/>
              <w:listItem w:displayText="_2230 - Specialisté v oblasti tradiční a alternativní medicíny " w:value="_2230 -  Specialisté v oblasti tradiční a alternativní medicíny "/>
              <w:listItem w:displayText="22300 - Specialisté v oblasti tradiční a alternativní medicíny " w:value="22300 -  Specialisté v oblasti tradiční a alternativní medicíny "/>
              <w:listItem w:displayText="__224 - Nelékařští praktici " w:value="__224 -  Nelékařští praktici "/>
              <w:listItem w:displayText="_2240 - Nelékařští praktici " w:value="_2240 -  Nelékařští praktici "/>
              <w:listItem w:displayText="22400 - Nelékařští praktici " w:value="22400 -  Nelékařští praktici "/>
              <w:listItem w:displayText="__225 - Veterinární lékaři " w:value="__225 -  Veterinární lékaři "/>
              <w:listItem w:displayText="_2250 - Veterinární lékaři " w:value="_2250 -  Veterinární lékaři "/>
              <w:listItem w:displayText="22500 - Veterinární lékaři " w:value="22500 -  Veterinární lékaři "/>
              <w:listItem w:displayText="__226 - Ostatní specialisté v oblasti zdravotnictví " w:value="__226 -  Ostatní specialisté v oblasti zdravotnictví "/>
              <w:listItem w:displayText="_2261 - Zubní lékaři" w:value="_2261 -  Zubní lékaři"/>
              <w:listItem w:displayText="22611 - Zubní lékaři bez specializace" w:value="22611 -  Zubní lékaři bez specializace"/>
              <w:listItem w:displayText="22612 - Kliničtí stomatologové" w:value="22612 -  Kliničtí stomatologové"/>
              <w:listItem w:displayText="22613 - Ortodontisté " w:value="22613 -  Ortodontisté "/>
              <w:listItem w:displayText="22614 - Orální a maxilofaciální chirurgové" w:value="22614 -  Orální a maxilofaciální chirurgové"/>
              <w:listItem w:displayText="22619 - Ostatní zubní lékaři se specializací" w:value="22619 -  Ostatní zubní lékaři se specializací"/>
              <w:listItem w:displayText="_2262 - Farmaceuti" w:value="_2262 -  Farmaceuti"/>
              <w:listItem w:displayText="22621 - Farmaceuti bez specializace" w:value="22621 -  Farmaceuti bez specializace"/>
              <w:listItem w:displayText="22622 - Farmaceuti se specializací pro veřejné lékárenství" w:value="22622 -  Farmaceuti se specializací pro veřejné lékárenství"/>
              <w:listItem w:displayText="22623 - Farmaceuti se specializací pro nemocniční lékárenství" w:value="22623 -  Farmaceuti se specializací pro nemocniční lékárenství"/>
              <w:listItem w:displayText="22629 - Ostatní farmaceuti se specializací" w:value="22629 -  Ostatní farmaceuti se specializací"/>
              <w:listItem w:displayText="_2263 - Specialisté v oblasti ochrany veřejného zdraví" w:value="_2263 -  Specialisté v oblasti ochrany veřejného zdraví"/>
              <w:listItem w:displayText="22630 - Specialisté v oblasti ochrany veřejného zdraví" w:value="22630 -  Specialisté v oblasti ochrany veřejného zdraví"/>
              <w:listItem w:displayText="_2264 - Fyzioterapeuti specialisté" w:value="_2264 -  Fyzioterapeuti specialisté"/>
              <w:listItem w:displayText="22641 - Odborní fyzioterapeuti pro neurologii" w:value="22641 -  Odborní fyzioterapeuti pro neurologii"/>
              <w:listItem w:displayText="22642 - Odborní fyzioterapeuti pro vnitřní lékařství" w:value="22642 -  Odborní fyzioterapeuti pro vnitřní lékařství"/>
              <w:listItem w:displayText="22643 - Odborní fyzioterapeuti pro chirurgické obory a traumatologii" w:value="22643 -  Odborní fyzioterapeuti pro chirurgické obory a traumatologii"/>
              <w:listItem w:displayText="22644 - Odborní fyzioterapeuti pro neonatologii a pediatrii" w:value="22644 -  Odborní fyzioterapeuti pro neonatologii a pediatrii"/>
              <w:listItem w:displayText="22649 - Ostatní fyzioterapeuti specialisté" w:value="22649 -  Ostatní fyzioterapeuti specialisté"/>
              <w:listItem w:displayText="_2265 - Specialisté v oblasti dietetiky a výživy" w:value="_2265 -  Specialisté v oblasti dietetiky a výživy"/>
              <w:listItem w:displayText="22650 - Specialisté v oblasti dietetiky a výživy" w:value="22650 -  Specialisté v oblasti dietetiky a výživy"/>
              <w:listItem w:displayText="_2266 - Specialisté v oblasti audiologie a řečové terapie" w:value="_2266 -  Specialisté v oblasti audiologie a řečové terapie"/>
              <w:listItem w:displayText="22661 - Kliničtí logopedi" w:value="22661 -  Kliničtí logopedi"/>
              <w:listItem w:displayText="22662 - Logopedi (kromě klinických logopedů)" w:value="22662 -  Logopedi (kromě klinických logopedů)"/>
              <w:listItem w:displayText="22663 - Audiologové (kromě lékařských audiologů)" w:value="22663 -  Audiologové (kromě lékařských audiologů)"/>
              <w:listItem w:displayText="22669 - Ostatní specialisté v oblasti audiologie a řečové terapie" w:value="22669 -  Ostatní specialisté v oblasti audiologie a řečové terapie"/>
              <w:listItem w:displayText="_2267 - Specialisté v oblasti oční optiky a optometrie" w:value="_2267 -  Specialisté v oblasti oční optiky a optometrie"/>
              <w:listItem w:displayText="22671 - Optometristé" w:value="22671 -  Optometristé"/>
              <w:listItem w:displayText="22672 - Ortoptisté" w:value="22672 -  Ortoptisté"/>
              <w:listItem w:displayText="22673 - Zrakoví terapeuti" w:value="22673 -  Zrakoví terapeuti"/>
              <w:listItem w:displayText="22679 - Ostatní specialisté v oblasti oční optiky a optometrie" w:value="22679 -  Ostatní specialisté v oblasti oční optiky a optometrie"/>
              <w:listItem w:displayText="_2269 - Specialisté v oblasti zdravotnictví jinde neuvedení" w:value="_2269 -  Specialisté v oblasti zdravotnictví jinde neuvedení"/>
              <w:listItem w:displayText="22691 - Ergoterapeuti se specializací" w:value="22691 -  Ergoterapeuti se specializací"/>
              <w:listItem w:displayText="22692 - Adiktologové" w:value="22692 -  Adiktologové"/>
              <w:listItem w:displayText="22693 - Behaviorální analytici" w:value="22693 -  Behaviorální analytici"/>
              <w:listItem w:displayText="22699 - Ostatní specialisté v oblasti zdravotnictví jinde neuvedení" w:value="22699 -  Ostatní specialisté v oblasti zdravotnictví jinde neuvedení"/>
              <w:listItem w:displayText="___23 - Specialisté v oblasti výchovy a vzdělávání" w:value="___23 -  Specialisté v oblasti výchovy a vzdělávání"/>
              <w:listItem w:displayText="__231 - Učitelé na vysokých a vyšších odborných školách" w:value="__231 -  Učitelé na vysokých a vyšších odborných školách"/>
              <w:listItem w:displayText="_2310 - Učitelé na vysokých a vyšších odborných školách" w:value="_2310 -  Učitelé na vysokých a vyšších odborných školách"/>
              <w:listItem w:displayText="23101 - Vědečtí, výzkumní a vývojoví pracovníci na vysokých školách" w:value="23101 -  Vědečtí, výzkumní a vývojoví pracovníci na vysokých školách"/>
              <w:listItem w:displayText="23102 - Profesoři na vysokých školách" w:value="23102 -  Profesoři na vysokých školách"/>
              <w:listItem w:displayText="23103 - Docenti na vysokých školách" w:value="23103 -  Docenti na vysokých školách"/>
              <w:listItem w:displayText="23104 - Odborní asistenti na vysokých školách" w:value="23104 -  Odborní asistenti na vysokých školách"/>
              <w:listItem w:displayText="23105 - Asistenti na vysokých školách" w:value="23105 -  Asistenti na vysokých školách"/>
              <w:listItem w:displayText="23106 - Lektoři na vysokých školách" w:value="23106 -  Lektoři na vysokých školách"/>
              <w:listItem w:displayText="23107 - Učitelé na vyšších odborných školách" w:value="23107 -  Učitelé na vyšších odborných školách"/>
              <w:listItem w:displayText="__232 - Učitelé odborných předmětů, praktického vyučování, odborného výcviku (kromě pro žáky se speciálními vzdělávacími potřebami) a lektoři dalšího vzdělávání" w:value="__232 -  Učitelé odborných předmětů, praktického vyučování, odborného výcviku (kromě pro žáky se speciálními vzdělávacími potřebami) a lektoři dalšího vzdělávání"/>
              <w:listItem w:displayText="_2320 - Učitelé odborných předmětů, praktického vyučování, odborného výcviku (kromě pro žáky se speciálními vzdělávacími potřebami) a lektoři dalšího vzdělávání" w:value="_2320 -  Učitelé odborných předmětů, praktického vyučování, odborného výcviku (kromě pro žáky se speciálními vzdělávacími potřebami) a lektoři dalšího vzdělávání"/>
              <w:listItem w:displayText="23201 - Učitelé odborných předmětů (kromě pro žáky se speciálními vzdělávacími potřebami)" w:value="23201 -  Učitelé odborných předmětů (kromě pro žáky se speciálními vzdělávacími potřebami)"/>
              <w:listItem w:displayText="23202 - Učitelé praktického vyučování (kromě pro žáky se speciálními vzdělávacími potřebami)" w:value="23202 -  Učitelé praktického vyučování (kromě pro žáky se speciálními vzdělávacími potřebami)"/>
              <w:listItem w:displayText="23203 - Učitelé odborného výcviku (kromě pro žáky se speciálními vzdělávacími potřebami)" w:value="23203 -  Učitelé odborného výcviku (kromě pro žáky se speciálními vzdělávacími potřebami)"/>
              <w:listItem w:displayText="23204 - Lektoři dalšího vzdělávání " w:value="23204 -  Lektoři dalšího vzdělávání "/>
              <w:listItem w:displayText="__233 - Učitelé na středních školách (kromě odborných předmětů), konzervatořích a na 2. stupni základních škol" w:value="__233 -  Učitelé na středních školách (kromě odborných předmětů), konzervatořích a na 2. stupni základních škol"/>
              <w:listItem w:displayText="_2330 - Učitelé na středních školách (kromě odborných předmětů), konzervatořích a na 2. stupni základních škol" w:value="_2330 -  Učitelé na středních školách (kromě odborných předmětů), konzervatořích a na 2. stupni základních škol"/>
              <w:listItem w:displayText="23301 - Učitelé všeobecně vzdělávacích předmětů na středních školách " w:value="23301 -  Učitelé všeobecně vzdělávacích předmětů na středních školách "/>
              <w:listItem w:displayText="23302 - Učitelé na konzervatořích" w:value="23302 -  Učitelé na konzervatořích"/>
              <w:listItem w:displayText="23303 - Učitelé na 2. stupni základních škol " w:value="23303 -  Učitelé na 2. stupni základních škol "/>
              <w:listItem w:displayText="__234 - Učitelé na 1. stupni základních škol a učitelé v oblasti předškolní výchovy" w:value="__234 -  Učitelé na 1. stupni základních škol a učitelé v oblasti předškolní výchovy"/>
              <w:listItem w:displayText="_2341 - Učitelé na 1. stupni základních škol " w:value="_2341 -  Učitelé na 1. stupni základních škol "/>
              <w:listItem w:displayText="23411 - Učitelé na 1. stupni základních škol (kromě v přípravných třídách základních škol)" w:value="23411 -  Učitelé na 1. stupni základních škol (kromě v přípravných třídách základních škol)"/>
              <w:listItem w:displayText="23412 - Učitelé v přípravných třídách základních škol" w:value="23412 -  Učitelé v přípravných třídách základních škol"/>
              <w:listItem w:displayText="_2342 - Učitelé v oblasti předškolní výchovy" w:value="_2342 -  Učitelé v oblasti předškolní výchovy"/>
              <w:listItem w:displayText="23420 - Učitelé v oblasti předškolní výchovy" w:value="23420 -  Učitelé v oblasti předškolní výchovy"/>
              <w:listItem w:displayText="__235 - Ostatní specialisté v oblasti výchovy a vzdělávání" w:value="__235 -  Ostatní specialisté v oblasti výchovy a vzdělávání"/>
              <w:listItem w:displayText="_2351 - Specialisté zaměření na metody výuky" w:value="_2351 -  Specialisté zaměření na metody výuky"/>
              <w:listItem w:displayText="23511 - Specialisté metod výchovy a vzdělávání" w:value="23511 -  Specialisté metod výchovy a vzdělávání"/>
              <w:listItem w:displayText="23512 - Školní inspektoři" w:value="23512 -  Školní inspektoři"/>
              <w:listItem w:displayText="23513 - Specialisté pro tvorbu vzdělávacích programů" w:value="23513 -  Specialisté pro tvorbu vzdělávacích programů"/>
              <w:listItem w:displayText="23514 - Specialisté pro tvorbu učebních pomůcek" w:value="23514 -  Specialisté pro tvorbu učebních pomůcek"/>
              <w:listItem w:displayText="23515 - Specialisté, metodičtí poradci pro výuku cizích jazyků" w:value="23515 -  Specialisté, metodičtí poradci pro výuku cizích jazyků"/>
              <w:listItem w:displayText="23519 - Ostatní specialisté zaměření na metody výuky" w:value="23519 -  Ostatní specialisté zaměření na metody výuky"/>
              <w:listItem w:displayText="_2352 - Učitelé a vychovatelé pro osoby se speciálními vzdělávacími potřebami " w:value="_2352 -  Učitelé a vychovatelé pro osoby se speciálními vzdělávacími potřebami "/>
              <w:listItem w:displayText="23521 - Učitelé v mateřských školách pro děti se speciálními vzdělávacími potřebami " w:value="23521 -  Učitelé v mateřských školách pro děti se speciálními vzdělávacími potřebami "/>
              <w:listItem w:displayText="23522 - Učitelé na základních školách pro děti se speciálními vzdělávacími potřebami " w:value="23522 -  Učitelé na základních školách pro děti se speciálními vzdělávacími potřebami "/>
              <w:listItem w:displayText="23523 - Učitelé na středních školách a konzervatořích pro žáky se speciálními vzdělávacími potřebami " w:value="23523 -  Učitelé na středních školách a konzervatořích pro žáky se speciálními vzdělávacími potřebami "/>
              <w:listItem w:displayText="23524 - Učitelé na vyšších odborných školách pro žáky se speciálními vzdělávacími potřebami" w:value="23524 -  Učitelé na vyšších odborných školách pro žáky se speciálními vzdělávacími potřebami"/>
              <w:listItem w:displayText="23525 - Učitelé pro dospělé se speciálními vzdělávacími potřebami " w:value="23525 -  Učitelé pro dospělé se speciálními vzdělávacími potřebami "/>
              <w:listItem w:displayText="23526 - Vychovatelé pro děti se speciálními vzdělávacími potřebami " w:value="23526 -  Vychovatelé pro děti se speciálními vzdělávacími potřebami "/>
              <w:listItem w:displayText="23527 - Vychovatelé pro dospělé se speciálními vzdělávacími potřebami " w:value="23527 -  Vychovatelé pro dospělé se speciálními vzdělávacími potřebami "/>
              <w:listItem w:displayText="23529 - Ostatní učitelé a vychovatelé pro osoby se speciálními vzdělávacími potřebami" w:value="23529 -  Ostatní učitelé a vychovatelé pro osoby se speciálními vzdělávacími potřebami"/>
              <w:listItem w:displayText="_2353 - Lektoři a učitelé jazyků na ostatních školách" w:value="_2353 -  Lektoři a učitelé jazyků na ostatních školách"/>
              <w:listItem w:displayText="23530 - Lektoři a učitelé jazyků na ostatních školách" w:value="23530 -  Lektoři a učitelé jazyků na ostatních školách"/>
              <w:listItem w:displayText="_2354 - Lektoři a učitelé hudby na ostatních školách" w:value="_2354 -  Lektoři a učitelé hudby na ostatních školách"/>
              <w:listItem w:displayText="23540 - Lektoři a učitelé hudby na ostatních školách" w:value="23540 -  Lektoři a učitelé hudby na ostatních školách"/>
              <w:listItem w:displayText="_2355 - Lektoři a učitelé umění na ostatních školách" w:value="_2355 -  Lektoři a učitelé umění na ostatních školách"/>
              <w:listItem w:displayText="23550 - Lektoři a učitelé umění na ostatních školách" w:value="23550 -  Lektoři a učitelé umění na ostatních školách"/>
              <w:listItem w:displayText="_2356 - Lektoři a učitelé informačních technologií na ostatních školách" w:value="_2356 -  Lektoři a učitelé informačních technologií na ostatních školách"/>
              <w:listItem w:displayText="23560 - Lektoři a učitelé informačních technologií na ostatních školách" w:value="23560 -  Lektoři a učitelé informačních technologií na ostatních školách"/>
              <w:listItem w:displayText="_2359 - Specialisté a odborní pracovníci v oblasti výchovy a vzdělávání jinde neuvedení" w:value="_2359 -  Specialisté a odborní pracovníci v oblasti výchovy a vzdělávání jinde neuvedení"/>
              <w:listItem w:displayText="23591 - Speciální pedagogové" w:value="23591 -  Speciální pedagogové"/>
              <w:listItem w:displayText="23592 - Pedagogové v oblasti dalšího vzdělávání pedagogických pracovníků" w:value="23592 -  Pedagogové v oblasti dalšího vzdělávání pedagogických pracovníků"/>
              <w:listItem w:displayText="23593 - Vychovatelé (kromě vychovatelů pro osoby se speciálními vzdělávacími potřebami)" w:value="23593 -  Vychovatelé (kromě vychovatelů pro osoby se speciálními vzdělávacími potřebami)"/>
              <w:listItem w:displayText="23594 - Pedagogové volného času" w:value="23594 -  Pedagogové volného času"/>
              <w:listItem w:displayText="23599 - Ostatní specialisté a odborní pracovníci v oblasti výchovy a vzdělávání jinde neuvedení" w:value="23599 -  Ostatní specialisté a odborní pracovníci v oblasti výchovy a vzdělávání jinde neuvedení"/>
              <w:listItem w:displayText="___24 - Specialisté v obchodní sféře a veřejné správě" w:value="___24 -  Specialisté v obchodní sféře a veřejné správě"/>
              <w:listItem w:displayText="__241 - Specialisté v oblasti financí" w:value="__241 -  Specialisté v oblasti financí"/>
              <w:listItem w:displayText="_2411 - Specialisté v oblasti účetnictví" w:value="_2411 -  Specialisté v oblasti účetnictví"/>
              <w:listItem w:displayText="24111 - Hlavní účetní" w:value="24111 -  Hlavní účetní"/>
              <w:listItem w:displayText="24112 - Účetní auditoři" w:value="24112 -  Účetní auditoři"/>
              <w:listItem w:displayText="24113 - Specialisté kalkulací, cen a nákladů" w:value="24113 -  Specialisté kalkulací, cen a nákladů"/>
              <w:listItem w:displayText="24114 - Metodici účetnictví" w:value="24114 -  Metodici účetnictví"/>
              <w:listItem w:displayText="24115 - Rozpočtáři specialisté" w:value="24115 -  Rozpočtáři specialisté"/>
              <w:listItem w:displayText="24116 - Daňoví specialisté a daňoví poradci" w:value="24116 -  Daňoví specialisté a daňoví poradci"/>
              <w:listItem w:displayText="24119 - Ostatní specialisté v oblasti účetnictví" w:value="24119 -  Ostatní specialisté v oblasti účetnictví"/>
              <w:listItem w:displayText="_2412 - Finanční a investiční poradci a příbuzní specialisté" w:value="_2412 -  Finanční a investiční poradci a příbuzní specialisté"/>
              <w:listItem w:displayText="24121 - Finanční poradci specialisté" w:value="24121 -  Finanční poradci specialisté"/>
              <w:listItem w:displayText="24122 - Investiční poradci specialisté" w:value="24122 -  Investiční poradci specialisté"/>
              <w:listItem w:displayText="24123 - Burzovní makléři" w:value="24123 -  Burzovní makléři"/>
              <w:listItem w:displayText="24124 - Bankovní makléři" w:value="24124 -  Bankovní makléři"/>
              <w:listItem w:displayText="24125 - Pojišťovací poradci specialisté" w:value="24125 -  Pojišťovací poradci specialisté"/>
              <w:listItem w:displayText="24129 - Ostatní specialisté v oblasti finančního a investičního poradenství" w:value="24129 -  Ostatní specialisté v oblasti finančního a investičního poradenství"/>
              <w:listItem w:displayText="_2413 - Finanční analytici a specialisté v peněžnictví a pojišťovnictví" w:value="_2413 -  Finanční analytici a specialisté v peněžnictví a pojišťovnictví"/>
              <w:listItem w:displayText="24131 - Metodici a analytici finančního trhu" w:value="24131 -  Metodici a analytici finančního trhu"/>
              <w:listItem w:displayText="24132 - Specialisté vzniku pojištění a zajištění" w:value="24132 -  Specialisté vzniku pojištění a zajištění"/>
              <w:listItem w:displayText="24133 - Specialisté likvidace pojistných událostí" w:value="24133 -  Specialisté likvidace pojistných událostí"/>
              <w:listItem w:displayText="24134 - Specialisté tvorby bankovních produktů" w:value="24134 -  Specialisté tvorby bankovních produktů"/>
              <w:listItem w:displayText="24135 - Specialisté řízení úvěrů" w:value="24135 -  Specialisté řízení úvěrů"/>
              <w:listItem w:displayText="24136 - Finanční analytici" w:value="24136 -  Finanční analytici"/>
              <w:listItem w:displayText="24139 - Ostatní specialisté v peněžnictví a pojišťovnictví" w:value="24139 -  Ostatní specialisté v peněžnictví a pojišťovnictví"/>
              <w:listItem w:displayText="__242 - Specialisté v oblasti strategie a personálního řízení" w:value="__242 -  Specialisté v oblasti strategie a personálního řízení"/>
              <w:listItem w:displayText="_2421 - Specialisté v oblasti organizace a řízení práce" w:value="_2421 -  Specialisté v oblasti organizace a řízení práce"/>
              <w:listItem w:displayText="24210 - Specialisté v oblasti organizace a řízení práce" w:value="24210 -  Specialisté v oblasti organizace a řízení práce"/>
              <w:listItem w:displayText="_2422 - Specialisté v oblasti strategie a politiky organizací" w:value="_2422 -  Specialisté v oblasti strategie a politiky organizací"/>
              <w:listItem w:displayText="24221 - Specialisté v oblasti řízení rizik" w:value="24221 -  Specialisté v oblasti řízení rizik"/>
              <w:listItem w:displayText="24222 - Specialisté analytici, metodici v oblasti politiky firem a veřejné správy" w:value="24222 -  Specialisté analytici, metodici v oblasti politiky firem a veřejné správy"/>
              <w:listItem w:displayText="24223 - Specialisté v oblasti strategie " w:value="24223 -  Specialisté v oblasti strategie "/>
              <w:listItem w:displayText="24224 - Specialisté podpory podnikání, správci projektů" w:value="24224 -  Specialisté podpory podnikání, správci projektů"/>
              <w:listItem w:displayText="24225 - Specialisté v oblasti hospodaření s majetkem státu a organizací" w:value="24225 -  Specialisté v oblasti hospodaření s majetkem státu a organizací"/>
              <w:listItem w:displayText="24226 - Specialisté v oblasti zahraničních vztahů a služeb" w:value="24226 -  Specialisté v oblasti zahraničních vztahů a služeb"/>
              <w:listItem w:displayText="24227 - Specialisté v oblasti správy školství, kultury a zdravotnictví" w:value="24227 -  Specialisté v oblasti správy školství, kultury a zdravotnictví"/>
              <w:listItem w:displayText="24228 - Specialisté v oblasti vnitřních věcí státu a regionálního rozvoje" w:value="24228 -  Specialisté v oblasti vnitřních věcí státu a regionálního rozvoje"/>
              <w:listItem w:displayText="24229 - Ostatní specialisté v oblasti politiky organizací" w:value="24229 -  Ostatní specialisté v oblasti politiky organizací"/>
              <w:listItem w:displayText="_2423 - Specialisté v oblasti personálního řízení" w:value="_2423 -  Specialisté v oblasti personálního řízení"/>
              <w:listItem w:displayText="24230 - Specialisté v oblasti personálního řízení" w:value="24230 -  Specialisté v oblasti personálního řízení"/>
              <w:listItem w:displayText="_2424 - Specialisté v oblasti vzdělávání a rozvoje lidských zdrojů" w:value="_2424 -  Specialisté v oblasti vzdělávání a rozvoje lidských zdrojů"/>
              <w:listItem w:displayText="24240 - Specialisté v oblasti vzdělávání a rozvoje lidských zdrojů" w:value="24240 -  Specialisté v oblasti vzdělávání a rozvoje lidských zdrojů"/>
              <w:listItem w:displayText="__243 - Specialisté v oblasti prodeje, nákupu, marketingu a styku s veřejností" w:value="__243 -  Specialisté v oblasti prodeje, nákupu, marketingu a styku s veřejností"/>
              <w:listItem w:displayText="_2431 - Specialisté v oblasti reklamy a marketingu, průzkumu trhu" w:value="_2431 -  Specialisté v oblasti reklamy a marketingu, průzkumu trhu"/>
              <w:listItem w:displayText="24311 - Specialisté v oblasti marketingu" w:value="24311 -  Specialisté v oblasti marketingu"/>
              <w:listItem w:displayText="24312 - Specialisté v oblasti propagace a reklamy" w:value="24312 -  Specialisté v oblasti propagace a reklamy"/>
              <w:listItem w:displayText="24313 - Specialisté průzkumu trhu" w:value="24313 -  Specialisté průzkumu trhu"/>
              <w:listItem w:displayText="_2432 - Specialisté pro styk s veřejností" w:value="_2432 -  Specialisté pro styk s veřejností"/>
              <w:listItem w:displayText="24320 - Specialisté pro styk s veřejností" w:value="24320 -  Specialisté pro styk s veřejností"/>
              <w:listItem w:displayText="_2433 - Specialisté v oblasti prodeje a nákupu produktů a služeb (kromě informačních a komunikačních technologií)" w:value="_2433 -  Specialisté v oblasti prodeje a nákupu produktů a služeb (kromě informačních a komunikačních technologií)"/>
              <w:listItem w:displayText="24331 - Specialisté v oblasti prodeje a nákupu strojů, přístrojů a zařízení (kromě informačních a komunikačních technologií)" w:value="24331 -  Specialisté v oblasti prodeje a nákupu strojů, přístrojů a zařízení (kromě informačních a komunikačních technologií)"/>
              <w:listItem w:displayText="24332 - Specialisté v oblasti prodeje a nákupu energií, přírodních surovin a stavebnin" w:value="24332 -  Specialisté v oblasti prodeje a nákupu energií, přírodních surovin a stavebnin"/>
              <w:listItem w:displayText="24333 - Specialisté v oblasti prodeje a nákupu farmaceutických produktů" w:value="24333 -  Specialisté v oblasti prodeje a nákupu farmaceutických produktů"/>
              <w:listItem w:displayText="24334 - Specialisté v oblasti prodeje a nákupu potravinářských a chemických produktů" w:value="24334 -  Specialisté v oblasti prodeje a nákupu potravinářských a chemických produktů"/>
              <w:listItem w:displayText="24335 - Specialisté v oblasti prodeje a nákupu gumárenských, plastikářských, sklářských a keramických produktů" w:value="24335 -  Specialisté v oblasti prodeje a nákupu gumárenských, plastikářských, sklářských a keramických produktů"/>
              <w:listItem w:displayText="24336 - Specialisté v oblasti prodeje a nákupu textilních a kožedělných produktů" w:value="24336 -  Specialisté v oblasti prodeje a nákupu textilních a kožedělných produktů"/>
              <w:listItem w:displayText="24337 - Specialisté v oblasti prodeje a nákupu služeb" w:value="24337 -  Specialisté v oblasti prodeje a nákupu služeb"/>
              <w:listItem w:displayText="24339 - Specialisté v oblasti prodeje a nákupu ostatních produktů (kromě informačních a komunikačních technologií)" w:value="24339 -  Specialisté v oblasti prodeje a nákupu ostatních produktů (kromě informačních a komunikačních technologií)"/>
              <w:listItem w:displayText="_2434 - Specialisté v oblasti prodeje a nákupu informačních a komunikačních technologií" w:value="_2434 -  Specialisté v oblasti prodeje a nákupu informačních a komunikačních technologií"/>
              <w:listItem w:displayText="24340 - Specialisté v oblasti prodeje a nákupu informačních a komunikačních technologií" w:value="24340 -  Specialisté v oblasti prodeje a nákupu informačních a komunikačních technologií"/>
              <w:listItem w:displayText="___25 - Specialisté v oblasti informačních a komunikačních technologií" w:value="___25 -  Specialisté v oblasti informačních a komunikačních technologií"/>
              <w:listItem w:displayText="__251 - Analytici a vývojáři softwaru a počítačových aplikací" w:value="__251 -  Analytici a vývojáři softwaru a počítačových aplikací"/>
              <w:listItem w:displayText="_2511 - Systémoví analytici" w:value="_2511 -  Systémoví analytici"/>
              <w:listItem w:displayText="25110 - Systémoví analytici" w:value="25110 -  Systémoví analytici"/>
              <w:listItem w:displayText="_2512 - Vývojáři softwaru" w:value="_2512 -  Vývojáři softwaru"/>
              <w:listItem w:displayText="25120 - Vývojáři softwaru" w:value="25120 -  Vývojáři softwaru"/>
              <w:listItem w:displayText="_2513 - Vývojáři webu a multimédií" w:value="_2513 -  Vývojáři webu a multimédií"/>
              <w:listItem w:displayText="25130 - Vývojáři webu a multimédií" w:value="25130 -  Vývojáři webu a multimédií"/>
              <w:listItem w:displayText="_2514 - Programátoři počítačových aplikací specialisté" w:value="_2514 -  Programátoři počítačových aplikací specialisté"/>
              <w:listItem w:displayText="25140 - Programátoři počítačových aplikací specialisté" w:value="25140 -  Programátoři počítačových aplikací specialisté"/>
              <w:listItem w:displayText="_2519 - Specialisté v oblasti testování softwaru a příbuzní pracovníci " w:value="_2519 -  Specialisté v oblasti testování softwaru a příbuzní pracovníci "/>
              <w:listItem w:displayText="25190 - Specialisté v oblasti testování softwaru a příbuzní pracovníci " w:value="25190 -  Specialisté v oblasti testování softwaru a příbuzní pracovníci "/>
              <w:listItem w:displayText="__252 - Specialisté v oblasti databází a počítačových sítí" w:value="__252 -  Specialisté v oblasti databází a počítačových sítí"/>
              <w:listItem w:displayText="_2521 - Návrháři a správci databází" w:value="_2521 -  Návrháři a správci databází"/>
              <w:listItem w:displayText="25210 - Návrháři a správci databází" w:value="25210 -  Návrháři a správci databází"/>
              <w:listItem w:displayText="_2522 - Systémoví administrátoři, správci počítačových sítí " w:value="_2522 -  Systémoví administrátoři, správci počítačových sítí "/>
              <w:listItem w:displayText="25220 - Systémoví administrátoři, správci počítačových sítí " w:value="25220 -  Systémoví administrátoři, správci počítačových sítí "/>
              <w:listItem w:displayText="_2523 - Specialisté v oblasti počítačových sítí (kromě správců)" w:value="_2523 -  Specialisté v oblasti počítačových sítí (kromě správců)"/>
              <w:listItem w:displayText="25230 - Specialisté v oblasti počítačových sítí (kromě správců)" w:value="25230 -  Specialisté v oblasti počítačových sítí (kromě správců)"/>
              <w:listItem w:displayText="_2529 - Specialisté v oblasti bezpečnosti dat a příbuzní pracovníci" w:value="_2529 -  Specialisté v oblasti bezpečnosti dat a příbuzní pracovníci"/>
              <w:listItem w:displayText="25290 - Specialisté v oblasti bezpečnosti dat a příbuzní pracovníci" w:value="25290 -  Specialisté v oblasti bezpečnosti dat a příbuzní pracovníci"/>
              <w:listItem w:displayText="___26 - Specialisté v oblasti právní, sociální, kulturní a v příbuzných oblastech" w:value="___26 -  Specialisté v oblasti právní, sociální, kulturní a v příbuzných oblastech"/>
              <w:listItem w:displayText="__261 - Specialisté v oblasti práva a příbuzných oblastech" w:value="__261 -  Specialisté v oblasti práva a příbuzných oblastech"/>
              <w:listItem w:displayText="_2611 - Advokáti, státní zástupci a příbuzní pracovníci" w:value="_2611 -  Advokáti, státní zástupci a příbuzní pracovníci"/>
              <w:listItem w:displayText="26111 - Advokáti" w:value="26111 -  Advokáti"/>
              <w:listItem w:displayText="26112 - Státní zástupci" w:value="26112 -  Státní zástupci"/>
              <w:listItem w:displayText="26113 - Advokátní koncipienti" w:value="26113 -  Advokátní koncipienti"/>
              <w:listItem w:displayText="26114 - Právní čekatelé státního zastupitelství" w:value="26114 -  Právní čekatelé státního zastupitelství"/>
              <w:listItem w:displayText="26119 - Ostatní specialisté příbuzní advokátům a státním zástupcům" w:value="26119 -  Ostatní specialisté příbuzní advokátům a státním zástupcům"/>
              <w:listItem w:displayText="_2612 - Soudci a příbuzní pracovníci" w:value="_2612 -  Soudci a příbuzní pracovníci"/>
              <w:listItem w:displayText="26121 - Soudci" w:value="26121 -  Soudci"/>
              <w:listItem w:displayText="26122 - Vyšší soudní úředníci" w:value="26122 -  Vyšší soudní úředníci"/>
              <w:listItem w:displayText="26123 - Asistenti soudců" w:value="26123 -  Asistenti soudců"/>
              <w:listItem w:displayText="26124 - Justiční čekatelé" w:value="26124 -  Justiční čekatelé"/>
              <w:listItem w:displayText="26129 - Ostatní pracovníci příbuzní soudcům" w:value="26129 -  Ostatní pracovníci příbuzní soudcům"/>
              <w:listItem w:displayText="_2619 - Specialisté v oblasti práva a příbuzných oblastech jinde neuvedení" w:value="_2619 -  Specialisté v oblasti práva a příbuzných oblastech jinde neuvedení"/>
              <w:listItem w:displayText="26191 - Exekutoři" w:value="26191 -  Exekutoři"/>
              <w:listItem w:displayText="26192 - Notáři " w:value="26192 -  Notáři "/>
              <w:listItem w:displayText="26193 - Exekutorští koncipienti a kandidáti" w:value="26193 -  Exekutorští koncipienti a kandidáti"/>
              <w:listItem w:displayText="26194 - Notářští koncipienti a kandidáti" w:value="26194 -  Notářští koncipienti a kandidáti"/>
              <w:listItem w:displayText="26195 - Podnikoví právníci" w:value="26195 -  Podnikoví právníci"/>
              <w:listItem w:displayText="26196 - Právníci legislativci" w:value="26196 -  Právníci legislativci"/>
              <w:listItem w:displayText="26199 - Ostatní specialisté v oblasti práva a příbuzných oblastech jinde neuvedení" w:value="26199 -  Ostatní specialisté v oblasti práva a příbuzných oblastech jinde neuvedení"/>
              <w:listItem w:displayText="__262 - Specialisté v knihovnách, archivech a v příbuzných oblastech" w:value="__262 -  Specialisté v knihovnách, archivech a v příbuzných oblastech"/>
              <w:listItem w:displayText="_2621 - Specialisté archiváři, kurátoři a správci památkových objektů" w:value="_2621 -  Specialisté archiváři, kurátoři a správci památkových objektů"/>
              <w:listItem w:displayText="26211 - Specialisté archiváři " w:value="26211 -  Specialisté archiváři "/>
              <w:listItem w:displayText="26212 - Specialisté kurátoři " w:value="26212 -  Specialisté kurátoři "/>
              <w:listItem w:displayText="26213 - Správci památkových objektů, kasteláni" w:value="26213 -  Správci památkových objektů, kasteláni"/>
              <w:listItem w:displayText="_2622 - Specialisté v knihovnách a v příbuzných oblastech" w:value="_2622 -  Specialisté v knihovnách a v příbuzných oblastech"/>
              <w:listItem w:displayText="26220 - Specialisté v knihovnách a v příbuzných oblastech" w:value="26220 -  Specialisté v knihovnách a v příbuzných oblastech"/>
              <w:listItem w:displayText="__263 - Specialisté v oblasti sociální, církevní a v příbuzných oblastech" w:value="__263 -  Specialisté v oblasti sociální, církevní a v příbuzných oblastech"/>
              <w:listItem w:displayText="_2631 - Specialisté v oblasti ekonomie" w:value="_2631 -  Specialisté v oblasti ekonomie"/>
              <w:listItem w:displayText="26311 - Specialisté v oblasti národohospodářství" w:value="26311 -  Specialisté v oblasti národohospodářství"/>
              <w:listItem w:displayText="26312 - Specialisté v oblasti podnikové ekonomie" w:value="26312 -  Specialisté v oblasti podnikové ekonomie"/>
              <w:listItem w:displayText="_2632 - Sociologové, antropologové a specialisté v příbuzných oborech" w:value="_2632 -  Sociologové, antropologové a specialisté v příbuzných oborech"/>
              <w:listItem w:displayText="26321 - Výzkumní a vývojoví pracovníci v oboru sociologie, antropologie a v příbuzných oborech" w:value="26321 -  Výzkumní a vývojoví pracovníci v oboru sociologie, antropologie a v příbuzných oborech"/>
              <w:listItem w:displayText="26322 - Sociologové" w:value="26322 -  Sociologové"/>
              <w:listItem w:displayText="26323 - Archeologové" w:value="26323 -  Archeologové"/>
              <w:listItem w:displayText="26324 - Geografové" w:value="26324 -  Geografové"/>
              <w:listItem w:displayText="26325 - Etnologové" w:value="26325 -  Etnologové"/>
              <w:listItem w:displayText="26326 - Antropologové" w:value="26326 -  Antropologové"/>
              <w:listItem w:displayText="26329 - Ostatní specialisté v oborech příbuzných sociologii a antropologii" w:value="26329 -  Ostatní specialisté v oborech příbuzných sociologii a antropologii"/>
              <w:listItem w:displayText="_2633 - Filozofové, historici a politologové" w:value="_2633 -  Filozofové, historici a politologové"/>
              <w:listItem w:displayText="26330 - Filozofové, historici a politologové" w:value="26330 -  Filozofové, historici a politologové"/>
              <w:listItem w:displayText="_2634 - Psychologové" w:value="_2634 -  Psychologové"/>
              <w:listItem w:displayText="26341 - Kliničtí psychologové" w:value="26341 -  Kliničtí psychologové"/>
              <w:listItem w:displayText="26342 - Psychologové ve zdravotnictví (kromě klinických psychologů)" w:value="26342 -  Psychologové ve zdravotnictví (kromě klinických psychologů)"/>
              <w:listItem w:displayText="26343 - Pedagogičtí psychologové" w:value="26343 -  Pedagogičtí psychologové"/>
              <w:listItem w:displayText="26344 - Sportovní psychologové" w:value="26344 -  Sportovní psychologové"/>
              <w:listItem w:displayText="26345 - Osobní, rodinní a sociální psychologové" w:value="26345 -  Osobní, rodinní a sociální psychologové"/>
              <w:listItem w:displayText="26349 - Ostatní psychologové" w:value="26349 -  Ostatní psychologové"/>
              <w:listItem w:displayText="_2635 - Specialisté v sociální oblasti" w:value="_2635 -  Specialisté v sociální oblasti"/>
              <w:listItem w:displayText="26351 - Sociální pracovníci specialisté a další specialisté v sociální oblasti ve veřejné správě" w:value="26351 -  Sociální pracovníci specialisté a další specialisté v sociální oblasti ve veřejné správě"/>
              <w:listItem w:displayText="26352 - Sociální pracovníci specialisté v oblasti zdravotnictví (kromě péče o zdravotně postižené)" w:value="26352 -  Sociální pracovníci specialisté v oblasti zdravotnictví (kromě péče o zdravotně postižené)"/>
              <w:listItem w:displayText="26353 - Sociální pracovníci specialisté v oblasti péče o zdravotně postižené" w:value="26353 -  Sociální pracovníci specialisté v oblasti péče o zdravotně postižené"/>
              <w:listItem w:displayText="26354 - Sociální pracovníci specialisté v oblasti péče o seniory (kromě péče o zdravotně postižené)" w:value="26354 -  Sociální pracovníci specialisté v oblasti péče o seniory (kromě péče o zdravotně postižené)"/>
              <w:listItem w:displayText="26355 - Sociální pracovníci specialisté v oblasti péče o děti a mládež (kromě péče o zdravotně postižené)" w:value="26355 -  Sociální pracovníci specialisté v oblasti péče o děti a mládež (kromě péče o zdravotně postižené)"/>
              <w:listItem w:displayText="26356 - Sociální pracovníci specialisté v azylových domech, probačních střediscích, nápravných a jiných zařízeních" w:value="26356 -  Sociální pracovníci specialisté v azylových domech, probačních střediscích, nápravných a jiných zařízeních"/>
              <w:listItem w:displayText="26357 - Sociální pracovníci specialisté v oblasti poradenství (včetně pedagogicko-psychologických poraden)" w:value="26357 -  Sociální pracovníci specialisté v oblasti poradenství (včetně pedagogicko-psychologických poraden)"/>
              <w:listItem w:displayText="26359 - Ostatní specialisté v sociální oblasti" w:value="26359 -  Ostatní specialisté v sociální oblasti"/>
              <w:listItem w:displayText="_2636 - Specialisté v církevní oblasti a v příbuzných oblastech" w:value="_2636 -  Specialisté v církevní oblasti a v příbuzných oblastech"/>
              <w:listItem w:displayText="26360 - Specialisté v církevní oblasti a v příbuzných oblastech" w:value="26360 -  Specialisté v církevní oblasti a v příbuzných oblastech"/>
              <w:listItem w:displayText="__264 - Spisovatelé, novináři a jazykovědci" w:value="__264 -  Spisovatelé, novináři a jazykovědci"/>
              <w:listItem w:displayText="_2641 - Spisovatelé a příbuzní pracovníci" w:value="_2641 -  Spisovatelé a příbuzní pracovníci"/>
              <w:listItem w:displayText="26410 - Spisovatelé a příbuzní pracovníci" w:value="26410 -  Spisovatelé a příbuzní pracovníci"/>
              <w:listItem w:displayText="_2642 - Redaktoři, novináři a příbuzní pracovníci" w:value="_2642 -  Redaktoři, novináři a příbuzní pracovníci"/>
              <w:listItem w:displayText="26421 - Šéfredaktoři a editoři" w:value="26421 -  Šéfredaktoři a editoři"/>
              <w:listItem w:displayText="26422 - Redaktoři (kromě technických)" w:value="26422 -  Redaktoři (kromě technických)"/>
              <w:listItem w:displayText="26423 - Techničtí redaktoři" w:value="26423 -  Techničtí redaktoři"/>
              <w:listItem w:displayText="26424 - Novináři" w:value="26424 -  Novináři"/>
              <w:listItem w:displayText="26429 - Ostatní specialisté v oblasti žurnalistiky" w:value="26429 -  Ostatní specialisté v oblasti žurnalistiky"/>
              <w:listItem w:displayText="_2643 - Překladatelé, tlumočníci a jazykovědci" w:value="_2643 -  Překladatelé, tlumočníci a jazykovědci"/>
              <w:listItem w:displayText="26431 - Překladatelé a tlumočníci" w:value="26431 -  Překladatelé a tlumočníci"/>
              <w:listItem w:displayText="26432 - Jazykovědci" w:value="26432 -  Jazykovědci"/>
              <w:listItem w:displayText="__265 - Výkonní umělci a příbuzní specialisté" w:value="__265 -  Výkonní umělci a příbuzní specialisté"/>
              <w:listItem w:displayText="_2651 - Výtvarní umělci" w:value="_2651 -  Výtvarní umělci"/>
              <w:listItem w:displayText="26511 - Sochaři" w:value="26511 -  Sochaři"/>
              <w:listItem w:displayText="26512 - Umělečtí malíři" w:value="26512 -  Umělečtí malíři"/>
              <w:listItem w:displayText="26513 - Umělečtí grafici" w:value="26513 -  Umělečtí grafici"/>
              <w:listItem w:displayText="26514 - Umělečtí konzervátoři, restaurátoři a preparátoři" w:value="26514 -  Umělečtí konzervátoři, restaurátoři a preparátoři"/>
              <w:listItem w:displayText="26519 - Ostatní výtvarní umělci" w:value="26519 -  Ostatní výtvarní umělci"/>
              <w:listItem w:displayText="_2652 - Hudebníci, zpěváci a skladatelé" w:value="_2652 -  Hudebníci, zpěváci a skladatelé"/>
              <w:listItem w:displayText="26521 - Zpěváci sólisté a zpěváci sboristé" w:value="26521 -  Zpěváci sólisté a zpěváci sboristé"/>
              <w:listItem w:displayText="26522 - Hudební skladatelé" w:value="26522 -  Hudební skladatelé"/>
              <w:listItem w:displayText="26523 - Dirigenti, kapelníci, primáši" w:value="26523 -  Dirigenti, kapelníci, primáši"/>
              <w:listItem w:displayText="26524 - Koncertní mistři, sbormistři" w:value="26524 -  Koncertní mistři, sbormistři"/>
              <w:listItem w:displayText="26525 - Instrumentalisté" w:value="26525 -  Instrumentalisté"/>
              <w:listItem w:displayText="26529 - Ostatní hudebníci" w:value="26529 -  Ostatní hudebníci"/>
              <w:listItem w:displayText="_2653 - Tanečníci a choreografové" w:value="_2653 -  Tanečníci a choreografové"/>
              <w:listItem w:displayText="26531 - Taneční a baletní mistři" w:value="26531 -  Taneční a baletní mistři"/>
              <w:listItem w:displayText="26532 - Tanečníci baletu" w:value="26532 -  Tanečníci baletu"/>
              <w:listItem w:displayText="26533 - Tanečníci (kromě baletu)" w:value="26533 -  Tanečníci (kromě baletu)"/>
              <w:listItem w:displayText="26534 - Choreografové" w:value="26534 -  Choreografové"/>
              <w:listItem w:displayText="26539 - Ostatní umělci příbuzní tanečníkům" w:value="26539 -  Ostatní umělci příbuzní tanečníkům"/>
              <w:listItem w:displayText="_2654 - Režiséři, dramaturgové, produkční a příbuzní specialisté" w:value="_2654 -  Režiséři, dramaturgové, produkční a příbuzní specialisté"/>
              <w:listItem w:displayText="26541 - Režiséři" w:value="26541 -  Režiséři"/>
              <w:listItem w:displayText="26542 - Dramaturgové" w:value="26542 -  Dramaturgové"/>
              <w:listItem w:displayText="26543 - Produkční" w:value="26543 -  Produkční"/>
              <w:listItem w:displayText="26544 - Hlavní kameramani" w:value="26544 -  Hlavní kameramani"/>
              <w:listItem w:displayText="26549 - Ostatní specialisté v rozhlasu, televizi, filmu a divadle" w:value="26549 -  Ostatní specialisté v rozhlasu, televizi, filmu a divadle"/>
              <w:listItem w:displayText="_2655 - Herci" w:value="_2655 -  Herci"/>
              <w:listItem w:displayText="26550 - Herci" w:value="26550 -  Herci"/>
              <w:listItem w:displayText="_2656 - Moderátoři v rozhlasu, televizi a ostatní moderátoři" w:value="_2656 -  Moderátoři v rozhlasu, televizi a ostatní moderátoři"/>
              <w:listItem w:displayText="26561 - Televizní moderátoři" w:value="26561 -  Televizní moderátoři"/>
              <w:listItem w:displayText="26562 - Rozhlasoví moderátoři" w:value="26562 -  Rozhlasoví moderátoři"/>
              <w:listItem w:displayText="26569 - Ostatní moderátoři " w:value="26569 -  Ostatní moderátoři "/>
              <w:listItem w:displayText="_2659 - Výkonní umělci a příbuzní specialisté jinde neuvedení " w:value="_2659 -  Výkonní umělci a příbuzní specialisté jinde neuvedení "/>
              <w:listItem w:displayText="26590 - Výkonní umělci a příbuzní specialisté jinde neuvedení " w:value="26590 -  Výkonní umělci a příbuzní specialisté jinde neuvedení "/>
              <w:listItem w:displayText="____3 - Techničtí a odborní pracovníci" w:value="____3 -  Techničtí a odborní pracovníci"/>
              <w:listItem w:displayText="___31 - Techničtí a odborní pracovníci v oblasti vědy a techniky" w:value="___31 -  Techničtí a odborní pracovníci v oblasti vědy a techniky"/>
              <w:listItem w:displayText="__311 - Technici ve fyzikálních a průmyslových oborech" w:value="__311 -  Technici ve fyzikálních a průmyslových oborech"/>
              <w:listItem w:displayText="_3111 - Technici v chemických a fyzikálních vědách (kromě chemického inženýrství)" w:value="_3111 -  Technici v chemických a fyzikálních vědách (kromě chemického inženýrství)"/>
              <w:listItem w:displayText="31111 - Technici v oblasti chemie (kromě chemického inženýrství)" w:value="31111 -  Technici v oblasti chemie (kromě chemického inženýrství)"/>
              <w:listItem w:displayText="31112 - Technici v oblasti fyziky " w:value="31112 -  Technici v oblasti fyziky "/>
              <w:listItem w:displayText="31113 - Technici v oblasti geologie " w:value="31113 -  Technici v oblasti geologie "/>
              <w:listItem w:displayText="31114 - Technici v oblasti geofyziky " w:value="31114 -  Technici v oblasti geofyziky "/>
              <w:listItem w:displayText="31115 - Technici v oblasti meteorologie " w:value="31115 -  Technici v oblasti meteorologie "/>
              <w:listItem w:displayText="31116 - Technici v oblasti astronomie " w:value="31116 -  Technici v oblasti astronomie "/>
              <w:listItem w:displayText="31117 - Technici v oblasti metrologie " w:value="31117 -  Technici v oblasti metrologie "/>
              <w:listItem w:displayText="31119 - Technici v ostatních chemických a fyzikálních vědách (kromě chemického inženýrství)" w:value="31119 -  Technici v ostatních chemických a fyzikálních vědách (kromě chemického inženýrství)"/>
              <w:listItem w:displayText="_3112 - Stavební technici" w:value="_3112 -  Stavební technici"/>
              <w:listItem w:displayText="31121 - Stavební technici pro technický rozvoj, výzkum a vývoj" w:value="31121 -  Stavební technici pro technický rozvoj, výzkum a vývoj"/>
              <w:listItem w:displayText="31122 - Stavební technici projektanti, konstruktéři" w:value="31122 -  Stavební technici projektanti, konstruktéři"/>
              <w:listItem w:displayText="31123 - Stavební technici technologové, normovači" w:value="31123 -  Stavební technici technologové, normovači"/>
              <w:listItem w:displayText="31124 - Stavební technici přípravy a realizace investic, inženýringu" w:value="31124 -  Stavební technici přípravy a realizace investic, inženýringu"/>
              <w:listItem w:displayText="31125 - Stavební technici kontroly kvality, laboranti" w:value="31125 -  Stavební technici kontroly kvality, laboranti"/>
              <w:listItem w:displayText="31126 - Stavební technici provozní" w:value="31126 -  Stavební technici provozní"/>
              <w:listItem w:displayText="31127 - Dispečeři stavební výroby" w:value="31127 -  Dispečeři stavební výroby"/>
              <w:listItem w:displayText="31128 - Technici požární ochrany, revizní technici staveb" w:value="31128 -  Technici požární ochrany, revizní technici staveb"/>
              <w:listItem w:displayText="31129 - Ostatní stavební technici" w:value="31129 -  Ostatní stavební technici"/>
              <w:listItem w:displayText="_3113 - Elektrotechnici a technici energetici" w:value="_3113 -  Elektrotechnici a technici energetici"/>
              <w:listItem w:displayText="31131 - Elektrotechnici a technici energetici ve výzkumu a vývoji" w:value="31131 -  Elektrotechnici a technici energetici ve výzkumu a vývoji"/>
              <w:listItem w:displayText="31132 - Elektrotechnici a technici energetici projektanti, konstruktéři" w:value="31132 -  Elektrotechnici a technici energetici projektanti, konstruktéři"/>
              <w:listItem w:displayText="31133 - Elektrotechnici a technici energetici technologové, normovači" w:value="31133 -  Elektrotechnici a technici energetici technologové, normovači"/>
              <w:listItem w:displayText="31134 - Elektrotechnici a technici energetici přípravy a realizace investic, inženýringu" w:value="31134 -  Elektrotechnici a technici energetici přípravy a realizace investic, inženýringu"/>
              <w:listItem w:displayText="31135 - Elektrotechnici a technici energetici kontroly kvality, laboranti" w:value="31135 -  Elektrotechnici a technici energetici kontroly kvality, laboranti"/>
              <w:listItem w:displayText="31136 - Elektrotechnici a technici energetici přístrojů, strojů a zařízení" w:value="31136 -  Elektrotechnici a technici energetici přístrojů, strojů a zařízení"/>
              <w:listItem w:displayText="31137 - Technici dispečeři v elektrotechnice a energetice" w:value="31137 -  Technici dispečeři v elektrotechnice a energetice"/>
              <w:listItem w:displayText="31138 - Revizní technici v elektrotechnice a energetice" w:value="31138 -  Revizní technici v elektrotechnice a energetice"/>
              <w:listItem w:displayText="31139 - Ostatní elektrotechnici a technici energetici" w:value="31139 -  Ostatní elektrotechnici a technici energetici"/>
              <w:listItem w:displayText="_3114 - Technici elektronici" w:value="_3114 -  Technici elektronici"/>
              <w:listItem w:displayText="31141 - Technici elektronici ve výzkumu a vývoji" w:value="31141 -  Technici elektronici ve výzkumu a vývoji"/>
              <w:listItem w:displayText="31142 - Technici elektronici projektanti, konstruktéři" w:value="31142 -  Technici elektronici projektanti, konstruktéři"/>
              <w:listItem w:displayText="31143 - Technici elektronici technologové, normovači" w:value="31143 -  Technici elektronici technologové, normovači"/>
              <w:listItem w:displayText="31144 - Technici elektronici přípravy a realizace investic, inženýringu" w:value="31144 -  Technici elektronici přípravy a realizace investic, inženýringu"/>
              <w:listItem w:displayText="31145 - Technici elektronici kontroly kvality, laboranti" w:value="31145 -  Technici elektronici kontroly kvality, laboranti"/>
              <w:listItem w:displayText="31146 - Technici elektronici přístrojů, strojů a zařízení" w:value="31146 -  Technici elektronici přístrojů, strojů a zařízení"/>
              <w:listItem w:displayText="31147 - Technici dispečeři v elektronice" w:value="31147 -  Technici dispečeři v elektronice"/>
              <w:listItem w:displayText="31148 - Revizní technici v elektronice" w:value="31148 -  Revizní technici v elektronice"/>
              <w:listItem w:displayText="31149 - Ostatní technici elektronici" w:value="31149 -  Ostatní technici elektronici"/>
              <w:listItem w:displayText="_3115 - Strojírenští technici" w:value="_3115 -  Strojírenští technici"/>
              <w:listItem w:displayText="31151 - Strojírenští technici ve výzkumu a vývoji" w:value="31151 -  Strojírenští technici ve výzkumu a vývoji"/>
              <w:listItem w:displayText="31152 - Strojírenští technici projektanti, konstruktéři" w:value="31152 -  Strojírenští technici projektanti, konstruktéři"/>
              <w:listItem w:displayText="31153 - Strojírenští technici technologové, normovači" w:value="31153 -  Strojírenští technici technologové, normovači"/>
              <w:listItem w:displayText="31154 - Strojírenští technici přípravy a realizace investic, inženýringu" w:value="31154 -  Strojírenští technici přípravy a realizace investic, inženýringu"/>
              <w:listItem w:displayText="31155 - Strojírenští technici kontroly kvality, laboranti" w:value="31155 -  Strojírenští technici kontroly kvality, laboranti"/>
              <w:listItem w:displayText="31156 - Strojírenští technici přístrojů, strojů a zařízení " w:value="31156 -  Strojírenští technici přístrojů, strojů a zařízení "/>
              <w:listItem w:displayText="31157 - Technici dispečeři strojírenské výroby" w:value="31157 -  Technici dispečeři strojírenské výroby"/>
              <w:listItem w:displayText="31158 - Revizní technici ve strojírenství, technici STK" w:value="31158 -  Revizní technici ve strojírenství, technici STK"/>
              <w:listItem w:displayText="31159 - Ostatní strojírenští technici" w:value="31159 -  Ostatní strojírenští technici"/>
              <w:listItem w:displayText="_3116 - Technici v chemickém inženýrství a příbuzných oborech" w:value="_3116 -  Technici v chemickém inženýrství a příbuzných oborech"/>
              <w:listItem w:displayText="31161 - Chemičtí technici pro technický rozvoj, výzkum a vývoj a pracovníci v příbuzných oborech" w:value="31161 -  Chemičtí technici pro technický rozvoj, výzkum a vývoj a pracovníci v příbuzných oborech"/>
              <w:listItem w:displayText="31162 - Chemičtí technici projektanti, konstruktéři a pracovníci v příbuzných oborech" w:value="31162 -  Chemičtí technici projektanti, konstruktéři a pracovníci v příbuzných oborech"/>
              <w:listItem w:displayText="31163 - Chemičtí technici technologové, normovači a pracovníci v příbuzných oborech" w:value="31163 -  Chemičtí technici technologové, normovači a pracovníci v příbuzných oborech"/>
              <w:listItem w:displayText="31164 - Chemičtí technici přípravy a realizace investic, inženýringu a pracovníci v příbuzných oborech" w:value="31164 -  Chemičtí technici přípravy a realizace investic, inženýringu a pracovníci v příbuzných oborech"/>
              <w:listItem w:displayText="31165 - Chemičtí technici kontroly kvality, laboranti a pracovníci v příbuzných oborech" w:value="31165 -  Chemičtí technici kontroly kvality, laboranti a pracovníci v příbuzných oborech"/>
              <w:listItem w:displayText="31166 - Chemičtí technici přístrojů, strojů a zařízení a pracovníci v příbuzných oborech" w:value="31166 -  Chemičtí technici přístrojů, strojů a zařízení a pracovníci v příbuzných oborech"/>
              <w:listItem w:displayText="31167 - Technici dispečeři chemické výroby a pracovníci v příbuzných oborech" w:value="31167 -  Technici dispečeři chemické výroby a pracovníci v příbuzných oborech"/>
              <w:listItem w:displayText="31169 - Ostatní technici v chemickém inženýrství a příbuzných oborech" w:value="31169 -  Ostatní technici v chemickém inženýrství a příbuzných oborech"/>
              <w:listItem w:displayText="_3117 - Důlní a hutní technici a pracovníci v příbuzných oborech" w:value="_3117 -  Důlní a hutní technici a pracovníci v příbuzných oborech"/>
              <w:listItem w:displayText="31171 - Důlní a hutní technici pro rozvoj, výzkum a vývoj a pracovníci v příbuzných oborech" w:value="31171 -  Důlní a hutní technici pro rozvoj, výzkum a vývoj a pracovníci v příbuzných oborech"/>
              <w:listItem w:displayText="31172 - Důlní a hutní technici projektanti, konstruktéři a pracovníci v příbuzných oborech" w:value="31172 -  Důlní a hutní technici projektanti, konstruktéři a pracovníci v příbuzných oborech"/>
              <w:listItem w:displayText="31173 - Důlní a hutní technici technologové, normovači a pracovníci v příbuzných oborech" w:value="31173 -  Důlní a hutní technici technologové, normovači a pracovníci v příbuzných oborech"/>
              <w:listItem w:displayText="31174 - Důlní a hutní technici přípravy a realizace investic, inženýringu a pracovníci v příbuzných oborech" w:value="31174 -  Důlní a hutní technici přípravy a realizace investic, inženýringu a pracovníci v příbuzných oborech"/>
              <w:listItem w:displayText="31175 - Důlní a hutní technici kontroly kvality, laboranti a pracovníci v příbuzných oborech" w:value="31175 -  Důlní a hutní technici kontroly kvality, laboranti a pracovníci v příbuzných oborech"/>
              <w:listItem w:displayText="31176 - Důlní a hutní technici přístrojů, strojů a zařízení a pracovníci v příbuzných oborech" w:value="31176 -  Důlní a hutní technici přístrojů, strojů a zařízení a pracovníci v příbuzných oborech"/>
              <w:listItem w:displayText="31177 - Důlní a hutní technici dispečeři a pracovníci v příbuzných oborech" w:value="31177 -  Důlní a hutní technici dispečeři a pracovníci v příbuzných oborech"/>
              <w:listItem w:displayText="31178 - Důlní a hutní revizní technici, báňští inspektoři" w:value="31178 -  Důlní a hutní revizní technici, báňští inspektoři"/>
              <w:listItem w:displayText="31179 - Ostatní důlní a hutní technici a pracovníci v příbuzných oborech" w:value="31179 -  Ostatní důlní a hutní technici a pracovníci v příbuzných oborech"/>
              <w:listItem w:displayText="_3118 - Technici kartografové, zeměměřiči a pracovníci v příbuzných oborech" w:value="_3118 -  Technici kartografové, zeměměřiči a pracovníci v příbuzných oborech"/>
              <w:listItem w:displayText="31181 - Technici kartografové" w:value="31181 -  Technici kartografové"/>
              <w:listItem w:displayText="31182 - Technici zeměměřiči" w:value="31182 -  Technici zeměměřiči"/>
              <w:listItem w:displayText="31183 - Technici geografové" w:value="31183 -  Technici geografové"/>
              <w:listItem w:displayText="31189 - Ostatní odborní pracovníci v oborech příbuzných kartografii a zeměměřictví" w:value="31189 -  Ostatní odborní pracovníci v oborech příbuzných kartografii a zeměměřictví"/>
              <w:listItem w:displayText="_3119 - Technici v ostatních průmyslových oborech " w:value="_3119 -  Technici v ostatních průmyslových oborech "/>
              <w:listItem w:displayText="31191 - Technici ve výzkumu a vývoji v ostatních průmyslových oborech" w:value="31191 -  Technici ve výzkumu a vývoji v ostatních průmyslových oborech"/>
              <w:listItem w:displayText="31192 - Technici projektanti, konstruktéři v ostatních průmyslových oborech" w:value="31192 -  Technici projektanti, konstruktéři v ostatních průmyslových oborech"/>
              <w:listItem w:displayText="31193 - Technici technologové, normovači v ostatních průmyslových oborech" w:value="31193 -  Technici technologové, normovači v ostatních průmyslových oborech"/>
              <w:listItem w:displayText="31194 - Technici přípravy a realizace investic, inženýringu v ostatních průmyslových oborech" w:value="31194 -  Technici přípravy a realizace investic, inženýringu v ostatních průmyslových oborech"/>
              <w:listItem w:displayText="31195 - Technici kontroly kvality, laboranti v ostatních průmyslových oborech" w:value="31195 -  Technici kontroly kvality, laboranti v ostatních průmyslových oborech"/>
              <w:listItem w:displayText="31196 - Technici přístrojů, strojů a zařízení v ostatních průmyslových oborech" w:value="31196 -  Technici přístrojů, strojů a zařízení v ostatních průmyslových oborech"/>
              <w:listItem w:displayText="31197 - Technici dispečeři v ostatních průmyslových oborech" w:value="31197 -  Technici dispečeři v ostatních průmyslových oborech"/>
              <w:listItem w:displayText="31198 - Technici bezpečnosti práce a ochrany zdraví, racionalizace výroby, ergonomických studií" w:value="31198 -  Technici bezpečnosti práce a ochrany zdraví, racionalizace výroby, ergonomických studií"/>
              <w:listItem w:displayText="31199 - Technici v ostatních průmyslových oborech jinde neuvedení" w:value="31199 -  Technici v ostatních průmyslových oborech jinde neuvedení"/>
              <w:listItem w:displayText="__312 - Mistři a příbuzní pracovníci v oblasti těžby, výroby a stavebnictví" w:value="__312 -  Mistři a příbuzní pracovníci v oblasti těžby, výroby a stavebnictví"/>
              <w:listItem w:displayText="_3121 - Mistři a příbuzní pracovníci v oblasti těžby, hutní výroby a slévárenství" w:value="_3121 -  Mistři a příbuzní pracovníci v oblasti těžby, hutní výroby a slévárenství"/>
              <w:listItem w:displayText="31211 - Mistři a příbuzní pracovníci v oblasti těžby" w:value="31211 -  Mistři a příbuzní pracovníci v oblasti těžby"/>
              <w:listItem w:displayText="31212 - Mistři a příbuzní pracovníci v oblasti hutní výroby" w:value="31212 -  Mistři a příbuzní pracovníci v oblasti hutní výroby"/>
              <w:listItem w:displayText="31213 - Mistři a příbuzní pracovníci v oblasti slévárenství" w:value="31213 -  Mistři a příbuzní pracovníci v oblasti slévárenství"/>
              <w:listItem w:displayText="_3122 - Mistři a příbuzní pracovníci ve výrobě (kromě hutní výroby a slévárenství)" w:value="_3122 -  Mistři a příbuzní pracovníci ve výrobě (kromě hutní výroby a slévárenství)"/>
              <w:listItem w:displayText="31221 - Mistři a příbuzní pracovníci v elektrotechnice a energetice" w:value="31221 -  Mistři a příbuzní pracovníci v elektrotechnice a energetice"/>
              <w:listItem w:displayText="31222 - Mistři a příbuzní pracovníci v elektronice" w:value="31222 -  Mistři a příbuzní pracovníci v elektronice"/>
              <w:listItem w:displayText="31223 - Mistři a příbuzní pracovníci ve strojírenství" w:value="31223 -  Mistři a příbuzní pracovníci ve strojírenství"/>
              <w:listItem w:displayText="31224 - Mistři a příbuzní pracovníci v chemii, farmacii a potravinářství" w:value="31224 -  Mistři a příbuzní pracovníci v chemii, farmacii a potravinářství"/>
              <w:listItem w:displayText="31225 - Mistři a příbuzní pracovníci v dřevařství, papírenství a polygrafii" w:value="31225 -  Mistři a příbuzní pracovníci v dřevařství, papírenství a polygrafii"/>
              <w:listItem w:displayText="31226 - Mistři a příbuzní pracovníci v textilní a kožedělné výrobě a v obuvnictví" w:value="31226 -  Mistři a příbuzní pracovníci v textilní a kožedělné výrobě a v obuvnictví"/>
              <w:listItem w:displayText="31227 - Mistři a příbuzní pracovníci ve sklářství, výrobě keramiky a bižuterie" w:value="31227 -  Mistři a příbuzní pracovníci ve sklářství, výrobě keramiky a bižuterie"/>
              <w:listItem w:displayText="31228 - Mistři a příbuzní pracovníci v gumárenství a plastikářství" w:value="31228 -  Mistři a příbuzní pracovníci v gumárenství a plastikářství"/>
              <w:listItem w:displayText="31229 - Mistři a příbuzní pracovníci v ostatní výrobě" w:value="31229 -  Mistři a příbuzní pracovníci v ostatní výrobě"/>
              <w:listItem w:displayText="_3123 - Mistři a příbuzní pracovníci ve stavebnictví" w:value="_3123 -  Mistři a příbuzní pracovníci ve stavebnictví"/>
              <w:listItem w:displayText="31230 - Mistři a příbuzní pracovníci ve stavebnictví" w:value="31230 -  Mistři a příbuzní pracovníci ve stavebnictví"/>
              <w:listItem w:displayText="__313 - Operátoři velínů " w:value="__313 -  Operátoři velínů "/>
              <w:listItem w:displayText="_3131 - Operátoři velínů na výrobu a rozvod elektrické energie a tepla" w:value="_3131 -  Operátoři velínů na výrobu a rozvod elektrické energie a tepla"/>
              <w:listItem w:displayText="31311 - Operátoři velínů na výrobu a rozvod elektrické energie " w:value="31311 -  Operátoři velínů na výrobu a rozvod elektrické energie "/>
              <w:listItem w:displayText="31312 - Operátoři velínů na výrobu a rozvod tepla" w:value="31312 -  Operátoři velínů na výrobu a rozvod tepla"/>
              <w:listItem w:displayText="_3132 - Operátoři velínů spaloven, vodárenských a vodohospodářských zařízení " w:value="_3132 -  Operátoři velínů spaloven, vodárenských a vodohospodářských zařízení "/>
              <w:listItem w:displayText="31321 - Operátoři velínů spaloven" w:value="31321 -  Operátoři velínů spaloven"/>
              <w:listItem w:displayText="31322 - Operátoři velínů vodárenských a vodohospodářských zařízení" w:value="31322 -  Operátoři velínů vodárenských a vodohospodářských zařízení"/>
              <w:listItem w:displayText="_3133 - Operátoři velínů pro chemickou výrobu (kromě zpracování ropy a zemního plynu)" w:value="_3133 -  Operátoři velínů pro chemickou výrobu (kromě zpracování ropy a zemního plynu)"/>
              <w:listItem w:displayText="31330 - Operátoři velínů pro chemickou výrobu (kromě zpracování ropy a zemního plynu)" w:value="31330 -  Operátoři velínů pro chemickou výrobu (kromě zpracování ropy a zemního plynu)"/>
              <w:listItem w:displayText="_3134 - Operátoři velínů pro zpracování ropy a zemního plynu" w:value="_3134 -  Operátoři velínů pro zpracování ropy a zemního plynu"/>
              <w:listItem w:displayText="31340 - Operátoři velínů pro zpracování ropy a zemního plynu" w:value="31340 -  Operátoři velínů pro zpracování ropy a zemního plynu"/>
              <w:listItem w:displayText="_3135 - Operátoři velínů na zpracování kovů" w:value="_3135 -  Operátoři velínů na zpracování kovů"/>
              <w:listItem w:displayText="31351 - Operátoři velínů v hutní výrobě" w:value="31351 -  Operátoři velínů v hutní výrobě"/>
              <w:listItem w:displayText="31352 - Operátoři velínů ve slévárenství" w:value="31352 -  Operátoři velínů ve slévárenství"/>
              <w:listItem w:displayText="31353 - Operátoři velínů v kovovýrobě" w:value="31353 -  Operátoři velínů v kovovýrobě"/>
              <w:listItem w:displayText="31354 - Operátoři velínů ve válcovnách plechu" w:value="31354 -  Operátoři velínů ve válcovnách plechu"/>
              <w:listItem w:displayText="31359 - Ostatní operátoři velínů na zpracování kovů" w:value="31359 -  Ostatní operátoři velínů na zpracování kovů"/>
              <w:listItem w:displayText="_3139 - Operátoři velínů jinde neuvedení" w:value="_3139 -  Operátoři velínů jinde neuvedení"/>
              <w:listItem w:displayText="31391 - Operátoři velínů v betonárnách" w:value="31391 -  Operátoři velínů v betonárnách"/>
              <w:listItem w:displayText="31392 - Operátoři velínů montážních linek" w:value="31392 -  Operátoři velínů montážních linek"/>
              <w:listItem w:displayText="31399 - Ostatní operátoři velínů jinde neuvedení" w:value="31399 -  Ostatní operátoři velínů jinde neuvedení"/>
              <w:listItem w:displayText="__314 - Technici v biologických oborech a příbuzných oblastech" w:value="__314 -  Technici v biologických oborech a příbuzných oblastech"/>
              <w:listItem w:displayText="_3141 - Technici a laboranti v biologických a příbuzných oborech (kromě zdravotnických)" w:value="_3141 -  Technici a laboranti v biologických a příbuzných oborech (kromě zdravotnických)"/>
              <w:listItem w:displayText="31411 - Technici v oboru biologie" w:value="31411 -  Technici v oboru biologie"/>
              <w:listItem w:displayText="31412 - Technici v oboru botanika" w:value="31412 -  Technici v oboru botanika"/>
              <w:listItem w:displayText="31413 - Technici v oboru zoologie" w:value="31413 -  Technici v oboru zoologie"/>
              <w:listItem w:displayText="31414 - Technici v oboru ekologie" w:value="31414 -  Technici v oboru ekologie"/>
              <w:listItem w:displayText="31415 - Laboranti v biologických a příbuzných oborech" w:value="31415 -  Laboranti v biologických a příbuzných oborech"/>
              <w:listItem w:displayText="31419 - Technici v ostatních oborech příbuzných biologii (kromě zdravotnických) " w:value="31419 -  Technici v ostatních oborech příbuzných biologii (kromě zdravotnických) "/>
              <w:listItem w:displayText="_3142 - Technici v oblasti zemědělství, rybářství a vodohospodářství (kromě úpravy a rozvodu vody)" w:value="_3142 -  Technici v oblasti zemědělství, rybářství a vodohospodářství (kromě úpravy a rozvodu vody)"/>
              <w:listItem w:displayText="31421 - Technici agronomové" w:value="31421 -  Technici agronomové"/>
              <w:listItem w:displayText="31422 - Zootechnici" w:value="31422 -  Zootechnici"/>
              <w:listItem w:displayText="31423 - Zahradní technici" w:value="31423 -  Zahradní technici"/>
              <w:listItem w:displayText="31424 - Technici v oblasti rybářství" w:value="31424 -  Technici v oblasti rybářství"/>
              <w:listItem w:displayText="31425 - Technici v oblasti vodohospodářství (kromě úpravy a rozvodu vody) " w:value="31425 -  Technici v oblasti vodohospodářství (kromě úpravy a rozvodu vody) "/>
              <w:listItem w:displayText="31429 - Ostatní technici v oblasti zemědělství" w:value="31429 -  Ostatní technici v oblasti zemědělství"/>
              <w:listItem w:displayText="_3143 - Technici v oblasti lesnictví a myslivosti" w:value="_3143 -  Technici v oblasti lesnictví a myslivosti"/>
              <w:listItem w:displayText="31430 - Technici v oblasti lesnictví a myslivosti" w:value="31430 -  Technici v oblasti lesnictví a myslivosti"/>
              <w:listItem w:displayText="__315 - Technici a kontroloři v oblasti letecké a lodní dopravy" w:value="__315 -  Technici a kontroloři v oblasti letecké a lodní dopravy"/>
              <w:listItem w:displayText="_3151 - Lodní technici" w:value="_3151 -  Lodní technici"/>
              <w:listItem w:displayText="31510 - Lodní technici" w:value="31510 -  Lodní technici"/>
              <w:listItem w:displayText="_3152 - Lodní důstojníci a lodivodi" w:value="_3152 -  Lodní důstojníci a lodivodi"/>
              <w:listItem w:displayText="31520 - Lodní důstojníci a lodivodi" w:value="31520 -  Lodní důstojníci a lodivodi"/>
              <w:listItem w:displayText="_3153 - Piloti, navigátoři a palubní technici" w:value="_3153 -  Piloti, navigátoři a palubní technici"/>
              <w:listItem w:displayText="31531 - Piloti" w:value="31531 -  Piloti"/>
              <w:listItem w:displayText="31532 - Letečtí navigátoři" w:value="31532 -  Letečtí navigátoři"/>
              <w:listItem w:displayText="31533 - Letečtí instruktoři" w:value="31533 -  Letečtí instruktoři"/>
              <w:listItem w:displayText="31534 - Palubní technici letadel" w:value="31534 -  Palubní technici letadel"/>
              <w:listItem w:displayText="31535 - Palubní operátoři" w:value="31535 -  Palubní operátoři"/>
              <w:listItem w:displayText="31536 - Operátoři bezpilotních letadel (dronů)" w:value="31536 -  Operátoři bezpilotních letadel (dronů)"/>
              <w:listItem w:displayText="_3154 - Řídící letového provozu" w:value="_3154 -  Řídící letového provozu"/>
              <w:listItem w:displayText="31540 - Řídící letového provozu" w:value="31540 -  Řídící letového provozu"/>
              <w:listItem w:displayText="_3155 - Elektrotechnici řídících a navigačních zařízení letového provozu" w:value="_3155 -  Elektrotechnici řídících a navigačních zařízení letového provozu"/>
              <w:listItem w:displayText="31550 - Elektrotechnici řídících a navigačních zařízení letového provozu" w:value="31550 -  Elektrotechnici řídících a navigačních zařízení letového provozu"/>
              <w:listItem w:displayText="___32 - Odborní pracovníci v oblasti zdravotnictví" w:value="___32 -  Odborní pracovníci v oblasti zdravotnictví"/>
              <w:listItem w:displayText="__321 - Zdravotničtí a farmaceutičtí technici a laboranti " w:value="__321 -  Zdravotničtí a farmaceutičtí technici a laboranti "/>
              <w:listItem w:displayText="_3211 - Technici a asistenti pro obsluhu lékařských zařízení" w:value="_3211 -  Technici a asistenti pro obsluhu lékařských zařízení"/>
              <w:listItem w:displayText="32111 - Radiologičtí technici" w:value="32111 -  Radiologičtí technici"/>
              <w:listItem w:displayText="32112 - Radiologičtí asistenti" w:value="32112 -  Radiologičtí asistenti"/>
              <w:listItem w:displayText="32113 - Biomedicínští technici" w:value="32113 -  Biomedicínští technici"/>
              <w:listItem w:displayText="32119 - Ostatní technici a asistenti pro obsluhu lékařských zařízení" w:value="32119 -  Ostatní technici a asistenti pro obsluhu lékařských zařízení"/>
              <w:listItem w:displayText="_3212 - Odborní laboranti a laboratorní asistenti v oblasti zdravotnictví" w:value="_3212 -  Odborní laboranti a laboratorní asistenti v oblasti zdravotnictví"/>
              <w:listItem w:displayText="32121 - Zdravotní laboranti" w:value="32121 -  Zdravotní laboranti"/>
              <w:listItem w:displayText="32122 - Laboratorní asistenti" w:value="32122 -  Laboratorní asistenti"/>
              <w:listItem w:displayText="32129 - Ostatní odborní laboranti v oblasti zdravotnictví" w:value="32129 -  Ostatní odborní laboranti v oblasti zdravotnictví"/>
              <w:listItem w:displayText="_3213 - Farmaceutičtí asistenti" w:value="_3213 -  Farmaceutičtí asistenti"/>
              <w:listItem w:displayText="32130 - Farmaceutičtí asistenti" w:value="32130 -  Farmaceutičtí asistenti"/>
              <w:listItem w:displayText="_3214 - Odborní pracovníci v oblasti zubní techniky, ortotiky a protetiky" w:value="_3214 -  Odborní pracovníci v oblasti zubní techniky, ortotiky a protetiky"/>
              <w:listItem w:displayText="32141 - Technici v oblasti ortotiky a protetiky" w:value="32141 -  Technici v oblasti ortotiky a protetiky"/>
              <w:listItem w:displayText="32142 - Zubní technici" w:value="32142 -  Zubní technici"/>
              <w:listItem w:displayText="32143 - Ortotici-protetici" w:value="32143 -  Ortotici-protetici"/>
              <w:listItem w:displayText="32144 - Asistenti zubních techniků" w:value="32144 -  Asistenti zubních techniků"/>
              <w:listItem w:displayText="32149 - Ostatní odborní pracovníci v oblasti zubní techniky, ortotiky a protetiky" w:value="32149 -  Ostatní odborní pracovníci v oblasti zubní techniky, ortotiky a protetiky"/>
              <w:listItem w:displayText="__322 - Všeobecné sestry a porodní asistentky bez specializace" w:value="__322 -  Všeobecné sestry a porodní asistentky bez specializace"/>
              <w:listItem w:displayText="_3221 - Všeobecné sestry bez specializace" w:value="_3221 -  Všeobecné sestry bez specializace"/>
              <w:listItem w:displayText="32211 - Všeobecné sestry bez specializace (kromě dětských sester)" w:value="32211 -  Všeobecné sestry bez specializace (kromě dětských sester)"/>
              <w:listItem w:displayText="32213 - Dětské sestry bez specializace" w:value="32213 -  Dětské sestry bez specializace"/>
              <w:listItem w:displayText="_3222 - Porodní asistentky bez specializace" w:value="_3222 -  Porodní asistentky bez specializace"/>
              <w:listItem w:displayText="32220 - Porodní asistentky bez specializace" w:value="32220 -  Porodní asistentky bez specializace"/>
              <w:listItem w:displayText="__323 - Odborní pracovníci v oblasti tradiční a alternativní medicíny " w:value="__323 -  Odborní pracovníci v oblasti tradiční a alternativní medicíny "/>
              <w:listItem w:displayText="_3230 - Odborní pracovníci v oblasti tradiční a alternativní medicíny " w:value="_3230 -  Odborní pracovníci v oblasti tradiční a alternativní medicíny "/>
              <w:listItem w:displayText="32300 - Odborní pracovníci v oblasti tradiční a alternativní medicíny " w:value="32300 -  Odborní pracovníci v oblasti tradiční a alternativní medicíny "/>
              <w:listItem w:displayText="__324 - Veterinární technici a asistenti" w:value="__324 -  Veterinární technici a asistenti"/>
              <w:listItem w:displayText="_3240 - Veterinární technici a asistenti" w:value="_3240 -  Veterinární technici a asistenti"/>
              <w:listItem w:displayText="32400 - Veterinární technici a asistenti" w:value="32400 -  Veterinární technici a asistenti"/>
              <w:listItem w:displayText="__325 - Ostatní odborní pracovníci v oblasti zdravotnictví" w:value="__325 -  Ostatní odborní pracovníci v oblasti zdravotnictví"/>
              <w:listItem w:displayText="_3251 - Dentální hygienisti" w:value="_3251 -  Dentální hygienisti"/>
              <w:listItem w:displayText="32510 - Dentální hygienisti" w:value="32510 -  Dentální hygienisti"/>
              <w:listItem w:displayText="_3252 - Technici pro lékařské záznamy a informace o zdravotním stavu" w:value="_3252 -  Technici pro lékařské záznamy a informace o zdravotním stavu"/>
              <w:listItem w:displayText="32520 - Technici pro lékařské záznamy a informace o zdravotním stavu" w:value="32520 -  Technici pro lékařské záznamy a informace o zdravotním stavu"/>
              <w:listItem w:displayText="_3253 - Odborní pracovníci v oblasti komunitní zdravotní péče" w:value="_3253 -  Odborní pracovníci v oblasti komunitní zdravotní péče"/>
              <w:listItem w:displayText="32530 - Odborní pracovníci v oblasti komunitní zdravotní péče" w:value="32530 -  Odborní pracovníci v oblasti komunitní zdravotní péče"/>
              <w:listItem w:displayText="_3254 - Odborní pracovníci v oblasti oční optiky" w:value="_3254 -  Odborní pracovníci v oblasti oční optiky"/>
              <w:listItem w:displayText="32540 - Odborní pracovníci v oblasti oční optiky" w:value="32540 -  Odborní pracovníci v oblasti oční optiky"/>
              <w:listItem w:displayText="_3255 - Odborní pracovníci v oblasti rehabilitace" w:value="_3255 -  Odborní pracovníci v oblasti rehabilitace"/>
              <w:listItem w:displayText="32551 - Fyzioterapeuti bez specializace" w:value="32551 -  Fyzioterapeuti bez specializace"/>
              <w:listItem w:displayText="32553 - Odborní maséři ve zdravotnictví" w:value="32553 -  Odborní maséři ve zdravotnictví"/>
              <w:listItem w:displayText="32559 - Ostatní odborní pracovníci v oblasti rehabilitace" w:value="32559 -  Ostatní odborní pracovníci v oblasti rehabilitace"/>
              <w:listItem w:displayText="_3256 - Praktické sestry" w:value="_3256 -  Praktické sestry"/>
              <w:listItem w:displayText="32560 - Praktické sestry" w:value="32560 -  Praktické sestry"/>
              <w:listItem w:displayText="_3257 - Asistenti ochrany veřejného zdraví" w:value="_3257 -  Asistenti ochrany veřejného zdraví"/>
              <w:listItem w:displayText="32570 - Asistenti ochrany veřejného zdraví" w:value="32570 -  Asistenti ochrany veřejného zdraví"/>
              <w:listItem w:displayText="_3258 - Zdravotničtí záchranáři" w:value="_3258 -  Zdravotničtí záchranáři"/>
              <w:listItem w:displayText="32580 - Zdravotničtí záchranáři" w:value="32580 -  Zdravotničtí záchranáři"/>
              <w:listItem w:displayText="_3259 - Odborní pracovníci v oblasti zdravotnictví jinde neuvedení" w:value="_3259 -  Odborní pracovníci v oblasti zdravotnictví jinde neuvedení"/>
              <w:listItem w:displayText="32591 - Ergoterapeuti bez specializace" w:value="32591 -  Ergoterapeuti bez specializace"/>
              <w:listItem w:displayText="32592 - Nutriční asistenti" w:value="32592 -  Nutriční asistenti"/>
              <w:listItem w:displayText="32593 - Asistenti behaviorálních analytiků, behaviorální technici" w:value="32593 -  Asistenti behaviorálních analytiků, behaviorální technici"/>
              <w:listItem w:displayText="32599 - Ostatní odborní pracovníci v oblasti zdravotnictví jinde neuvedení" w:value="32599 -  Ostatní odborní pracovníci v oblasti zdravotnictví jinde neuvedení"/>
              <w:listItem w:displayText="___33 - Odborní pracovníci v obchodní sféře a veřejné správě" w:value="___33 -  Odborní pracovníci v obchodní sféře a veřejné správě"/>
              <w:listItem w:displayText="__331 - Odborní pracovníci v ekonomických a příbuzných oborech" w:value="__331 -  Odborní pracovníci v ekonomických a příbuzných oborech"/>
              <w:listItem w:displayText="_3311 - Zprostředkovatelé finančních transakcí a finanční makléři " w:value="_3311 -  Zprostředkovatelé finančních transakcí a finanční makléři "/>
              <w:listItem w:displayText="33110 - Zprostředkovatelé finančních transakcí a finanční makléři " w:value="33110 -  Zprostředkovatelé finančních transakcí a finanční makléři "/>
              <w:listItem w:displayText="_3312 - Odborní pracovníci v oblasti peněžnictví" w:value="_3312 -  Odborní pracovníci v oblasti peněžnictví"/>
              <w:listItem w:displayText="33121 - Odborní poradci v peněžnictví" w:value="33121 -  Odborní poradci v peněžnictví"/>
              <w:listItem w:displayText="33122 - Přepážkoví konzultanti v peněžnictví" w:value="33122 -  Přepážkoví konzultanti v peněžnictví"/>
              <w:listItem w:displayText="33129 - Ostatní odborní pracovníci v oblasti peněžnictví" w:value="33129 -  Ostatní odborní pracovníci v oblasti peněžnictví"/>
              <w:listItem w:displayText="_3313 - Odborní pracovníci v oblasti účetnictví, ekonomiky a personalistiky" w:value="_3313 -  Odborní pracovníci v oblasti účetnictví, ekonomiky a personalistiky"/>
              <w:listItem w:displayText="33131 - Odborní účetní všeobecní" w:value="33131 -  Odborní účetní všeobecní"/>
              <w:listItem w:displayText="33132 - Odborní účetní mzdoví" w:value="33132 -  Odborní účetní mzdoví"/>
              <w:listItem w:displayText="33133 - Odborní účetní finanční a investiční" w:value="33133 -  Odborní účetní finanční a investiční"/>
              <w:listItem w:displayText="33134 - Odborní plánovači a odborní účetní materiáloví" w:value="33134 -  Odborní plánovači a odborní účetní materiáloví"/>
              <w:listItem w:displayText="33135 - Odborní fakturanti " w:value="33135 -  Odborní fakturanti "/>
              <w:listItem w:displayText="33136 - Odborní pracovníci financování a úvěrování" w:value="33136 -  Odborní pracovníci financování a úvěrování"/>
              <w:listItem w:displayText="33137 - Odborní pracovníci kalkulací, cen, nákladů a rozpočtů" w:value="33137 -  Odborní pracovníci kalkulací, cen, nákladů a rozpočtů"/>
              <w:listItem w:displayText="33138 - Odborní pracovníci v oblasti personalistiky, ekonomové práce" w:value="33138 -  Odborní pracovníci v oblasti personalistiky, ekonomové práce"/>
              <w:listItem w:displayText="33139 - Ostatní odborní pracovníci v oblasti účetnictví a ekonomiky" w:value="33139 -  Ostatní odborní pracovníci v oblasti účetnictví a ekonomiky"/>
              <w:listItem w:displayText="_3314 - Odborní pracovníci v oblasti matematiky, statistiky a pojistné matematiky" w:value="_3314 -  Odborní pracovníci v oblasti matematiky, statistiky a pojistné matematiky"/>
              <w:listItem w:displayText="33141 - Odborní pracovníci v oblasti matematiky" w:value="33141 -  Odborní pracovníci v oblasti matematiky"/>
              <w:listItem w:displayText="33142 - Odborní pracovníci v oblasti statistiky" w:value="33142 -  Odborní pracovníci v oblasti statistiky"/>
              <w:listItem w:displayText="33143 - Odborní pracovníci v oblasti pojistné matematiky " w:value="33143 -  Odborní pracovníci v oblasti pojistné matematiky "/>
              <w:listItem w:displayText="_3315 - Odhadci, zbožíznalci a likvidátoři" w:value="_3315 -  Odhadci, zbožíznalci a likvidátoři"/>
              <w:listItem w:displayText="33151 - Odhadci a zbožíznalci " w:value="33151 -  Odhadci a zbožíznalci "/>
              <w:listItem w:displayText="33152 - Likvidátoři" w:value="33152 -  Likvidátoři"/>
              <w:listItem w:displayText="__332 - Odborní pracovníci v oblasti pojišťovnictví, obchodní zástupci, nákupčí a obchodní makléři" w:value="__332 -  Odborní pracovníci v oblasti pojišťovnictví, obchodní zástupci, nákupčí a obchodní makléři"/>
              <w:listItem w:displayText="_3321 - Odborní pracovníci v oblasti pojišťovnictví" w:value="_3321 -  Odborní pracovníci v oblasti pojišťovnictví"/>
              <w:listItem w:displayText="33211 - Odborní pojišťovací poradci" w:value="33211 -  Odborní pojišťovací poradci"/>
              <w:listItem w:displayText="33212 - Přepážkoví konzultanti v pojišťovnách" w:value="33212 -  Přepážkoví konzultanti v pojišťovnách"/>
              <w:listItem w:displayText="33219 - Ostatní odborní pracovníci v oblasti pojišťovnictví" w:value="33219 -  Ostatní odborní pracovníci v oblasti pojišťovnictví"/>
              <w:listItem w:displayText="_3322 - Obchodní zástupci" w:value="_3322 -  Obchodní zástupci"/>
              <w:listItem w:displayText="33220 - Obchodní zástupci" w:value="33220 -  Obchodní zástupci"/>
              <w:listItem w:displayText="_3323 - Nákupčí" w:value="_3323 -  Nákupčí"/>
              <w:listItem w:displayText="33230 - Nákupčí" w:value="33230 -  Nákupčí"/>
              <w:listItem w:displayText="_3324 - Obchodní makléři" w:value="_3324 -  Obchodní makléři"/>
              <w:listItem w:displayText="33240 - Obchodní makléři" w:value="33240 -  Obchodní makléři"/>
              <w:listItem w:displayText="__333 - Zprostředkovatelé služeb" w:value="__333 -  Zprostředkovatelé služeb"/>
              <w:listItem w:displayText="_3331 - Odbytoví a přepravní agenti, celní deklaranti" w:value="_3331 -  Odbytoví a přepravní agenti, celní deklaranti"/>
              <w:listItem w:displayText="33311 - Odbytoví agenti" w:value="33311 -  Odbytoví agenti"/>
              <w:listItem w:displayText="33312 - Agenti dopravy a přepravy" w:value="33312 -  Agenti dopravy a přepravy"/>
              <w:listItem w:displayText="33313 - Celní deklaranti" w:value="33313 -  Celní deklaranti"/>
              <w:listItem w:displayText="_3332 - Organizátoři konferencí a událostí" w:value="_3332 -  Organizátoři konferencí a událostí"/>
              <w:listItem w:displayText="33320 - Organizátoři konferencí a událostí" w:value="33320 -  Organizátoři konferencí a událostí"/>
              <w:listItem w:displayText="_3333 - Odborní pracovníci úřadů práce a pracovních agentur" w:value="_3333 -  Odborní pracovníci úřadů práce a pracovních agentur"/>
              <w:listItem w:displayText="33331 - Odborní zprostředkovatelé práce" w:value="33331 -  Odborní zprostředkovatelé práce"/>
              <w:listItem w:displayText="33332 - Odborní pracovníci trhu práce" w:value="33332 -  Odborní pracovníci trhu práce"/>
              <w:listItem w:displayText="33333 - Odborní pracovníci evidence a podpory" w:value="33333 -  Odborní pracovníci evidence a podpory"/>
              <w:listItem w:displayText="33334 - Odborní pracovníci rekvalifikací" w:value="33334 -  Odborní pracovníci rekvalifikací"/>
              <w:listItem w:displayText="33335 - Odborní pracovníci zahraniční zaměstnanosti" w:value="33335 -  Odborní pracovníci zahraniční zaměstnanosti"/>
              <w:listItem w:displayText="33336 - Odborní kontroloři služeb zaměstnanosti" w:value="33336 -  Odborní kontroloři služeb zaměstnanosti"/>
              <w:listItem w:displayText="33337 - Odborní profesní poradci služeb zaměstnanosti" w:value="33337 -  Odborní profesní poradci služeb zaměstnanosti"/>
              <w:listItem w:displayText="33339 - Ostatní odborní pracovníci úřadů práce a pracovních agentur" w:value="33339 -  Ostatní odborní pracovníci úřadů práce a pracovních agentur"/>
              <w:listItem w:displayText="_3334 - Realitní makléři" w:value="_3334 -  Realitní makléři"/>
              <w:listItem w:displayText="33340 - Realitní makléři" w:value="33340 -  Realitní makléři"/>
              <w:listItem w:displayText="_3339 - Zprostředkovatelé služeb jinde neuvedení" w:value="_3339 -  Zprostředkovatelé služeb jinde neuvedení"/>
              <w:listItem w:displayText="33391 - Pracovníci v oblasti marketingu, propagace a reklamy" w:value="33391 -  Pracovníci v oblasti marketingu, propagace a reklamy"/>
              <w:listItem w:displayText="33392 - Obchodní referenti" w:value="33392 -  Obchodní referenti"/>
              <w:listItem w:displayText="33393 - Aukcionáři (dražebníci)" w:value="33393 -  Aukcionáři (dražebníci)"/>
              <w:listItem w:displayText="33394 - Sportovní agenti" w:value="33394 -  Sportovní agenti"/>
              <w:listItem w:displayText="33395 - Umělečtí agenti" w:value="33395 -  Umělečtí agenti"/>
              <w:listItem w:displayText="33396 - Kulturní referenti" w:value="33396 -  Kulturní referenti"/>
              <w:listItem w:displayText="33397 - Reklamační referenti" w:value="33397 -  Reklamační referenti"/>
              <w:listItem w:displayText="33399 - Ostatní zprostředkovatelé služeb jinde neuvedení" w:value="33399 -  Ostatní zprostředkovatelé služeb jinde neuvedení"/>
              <w:listItem w:displayText="__334 - Odborní administrativní pracovníci a asistenti" w:value="__334 -  Odborní administrativní pracovníci a asistenti"/>
              <w:listItem w:displayText="_3341 - Vedoucí v oblasti administrativních agend" w:value="_3341 -  Vedoucí v oblasti administrativních agend"/>
              <w:listItem w:displayText="33411 - Vedoucí všeobecných administrativních pracovníků" w:value="33411 -  Vedoucí všeobecných administrativních pracovníků"/>
              <w:listItem w:displayText="33412 - Vedoucí všeobecných sekretářů" w:value="33412 -  Vedoucí všeobecných sekretářů"/>
              <w:listItem w:displayText="33413 - Vedoucí pracovníků pro zadávání dat a zpracování textů" w:value="33413 -  Vedoucí pracovníků pro zadávání dat a zpracování textů"/>
              <w:listItem w:displayText="33414 - Vedoucí pokladníků a přepážkových pracovníků" w:value="33414 -  Vedoucí pokladníků a přepážkových pracovníků"/>
              <w:listItem w:displayText="33415 - Vedoucí pracovníků informačních služeb" w:value="33415 -  Vedoucí pracovníků informačních služeb"/>
              <w:listItem w:displayText="33416 - Vedoucí úředníků pro zpracování číselných údajů" w:value="33416 -  Vedoucí úředníků pro zpracování číselných údajů"/>
              <w:listItem w:displayText="33417 - Vedoucí úředníků v logistice" w:value="33417 -  Vedoucí úředníků v logistice"/>
              <w:listItem w:displayText="33419 - Vedoucí ostatních úředníků" w:value="33419 -  Vedoucí ostatních úředníků"/>
              <w:listItem w:displayText="_3342 - Odborní administrativní pracovníci v právní oblasti" w:value="_3342 -  Odborní administrativní pracovníci v právní oblasti"/>
              <w:listItem w:displayText="33420 - Odborní administrativní pracovníci v právní oblasti" w:value="33420 -  Odborní administrativní pracovníci v právní oblasti"/>
              <w:listItem w:displayText="_3343 - Odborní pracovníci v administrativě a správě organizace" w:value="_3343 -  Odborní pracovníci v administrativě a správě organizace"/>
              <w:listItem w:displayText="33431 - Odborní asistenti v administrativě" w:value="33431 -  Odborní asistenti v administrativě"/>
              <w:listItem w:displayText="33432 - Odborní pracovníci hospodářské správy" w:value="33432 -  Odborní pracovníci hospodářské správy"/>
              <w:listItem w:displayText="33433 - Odborní pracovníci organizace a řízení" w:value="33433 -  Odborní pracovníci organizace a řízení"/>
              <w:listItem w:displayText="33434 - Odborní pracovníci bezpečnostních systémů a ochrany údajů" w:value="33434 -  Odborní pracovníci bezpečnostních systémů a ochrany údajů"/>
              <w:listItem w:displayText="33435 - Odborní pracovníci v oblasti kvality a certifikace systému řízení (ISO)" w:value="33435 -  Odborní pracovníci v oblasti kvality a certifikace systému řízení (ISO)"/>
              <w:listItem w:displayText="33436 - Odborní pracovníci zahraničních vztahů a služeb, vnitřních věcí státu a regionálního rozvoje" w:value="33436 -  Odborní pracovníci zahraničních vztahů a služeb, vnitřních věcí státu a regionálního rozvoje"/>
              <w:listItem w:displayText="33437 - Odborní pracovníci v oblasti správy školství, kultury a zdravotnictví" w:value="33437 -  Odborní pracovníci v oblasti správy školství, kultury a zdravotnictví"/>
              <w:listItem w:displayText="33438 - Odborní pracovníci v oblasti správy průmyslu a dopravy" w:value="33438 -  Odborní pracovníci v oblasti správy průmyslu a dopravy"/>
              <w:listItem w:displayText="33439 - Ostatní odborní pracovníci v administrativě a správě organizace" w:value="33439 -  Ostatní odborní pracovníci v administrativě a správě organizace"/>
              <w:listItem w:displayText="_3344 - Odborní administrativní pracovníci v oblasti zdravotnictví" w:value="_3344 -  Odborní administrativní pracovníci v oblasti zdravotnictví"/>
              <w:listItem w:displayText="33440 - Odborní administrativní pracovníci v oblasti zdravotnictví" w:value="33440 -  Odborní administrativní pracovníci v oblasti zdravotnictví"/>
              <w:listItem w:displayText="__335 - Pracovníci veřejné správy v oblasti státních regulací" w:value="__335 -  Pracovníci veřejné správy v oblasti státních regulací"/>
              <w:listItem w:displayText="_3351 - Pracovníci Celní správy ČR" w:value="_3351 -  Pracovníci Celní správy ČR"/>
              <w:listItem w:displayText="33511 - Vrchní referenti Celní správy ČR" w:value="33511 -  Vrchní referenti Celní správy ČR"/>
              <w:listItem w:displayText="33512 - Asistenti Celní správy ČR" w:value="33512 -  Asistenti Celní správy ČR"/>
              <w:listItem w:displayText="33513 - Vrchní asistenti Celní správy ČR" w:value="33513 -  Vrchní asistenti Celní správy ČR"/>
              <w:listItem w:displayText="33514 - Inspektoři Celní správy ČR" w:value="33514 -  Inspektoři Celní správy ČR"/>
              <w:listItem w:displayText="33515 - Vrchní inspektoři Celní správy ČR" w:value="33515 -  Vrchní inspektoři Celní správy ČR"/>
              <w:listItem w:displayText="33516 - Komisaři Celní správy ČR" w:value="33516 -  Komisaři Celní správy ČR"/>
              <w:listItem w:displayText="33517 - Vrchní komisaři Celní správy ČR" w:value="33517 -  Vrchní komisaři Celní správy ČR"/>
              <w:listItem w:displayText="33518 - Radové Celní správy ČR" w:value="33518 -  Radové Celní správy ČR"/>
              <w:listItem w:displayText="33519 - Ostatní pracovníci Celní správy ČR" w:value="33519 -  Ostatní pracovníci Celní správy ČR"/>
              <w:listItem w:displayText="_3352 - Pracovníci veřejné správy v oblasti daní" w:value="_3352 -  Pracovníci veřejné správy v oblasti daní"/>
              <w:listItem w:displayText="33520 - Pracovníci veřejné správy v oblasti daní" w:value="33520 -  Pracovníci veřejné správy v oblasti daní"/>
              <w:listItem w:displayText="_3353 - Pracovníci veřejné správy v oblasti sociálních a jiných dávek" w:value="_3353 -  Pracovníci veřejné správy v oblasti sociálních a jiných dávek"/>
              <w:listItem w:displayText="33530 - Pracovníci veřejné správy v oblasti sociálních a jiných dávek" w:value="33530 -  Pracovníci veřejné správy v oblasti sociálních a jiných dávek"/>
              <w:listItem w:displayText="_3354 - Pracovníci veřejné správy vydávající různá povolení " w:value="_3354 -  Pracovníci veřejné správy vydávající různá povolení "/>
              <w:listItem w:displayText="33540 - Pracovníci veřejné správy vydávající různá povolení " w:value="33540 -  Pracovníci veřejné správy vydávající různá povolení "/>
              <w:listItem w:displayText="_3355 - Policejní inspektoři, komisaři a radové Policie ČR" w:value="_3355 -  Policejní inspektoři, komisaři a radové Policie ČR"/>
              <w:listItem w:displayText="33551 - Inspektoři Policie ČR" w:value="33551 -  Inspektoři Policie ČR"/>
              <w:listItem w:displayText="33552 - Vrchní inspektoři Policie ČR" w:value="33552 -  Vrchní inspektoři Policie ČR"/>
              <w:listItem w:displayText="33553 - Komisaři Policie ČR" w:value="33553 -  Komisaři Policie ČR"/>
              <w:listItem w:displayText="33554 - Vrchní komisaři Policie ČR" w:value="33554 -  Vrchní komisaři Policie ČR"/>
              <w:listItem w:displayText="33555 - Radové Policie ČR" w:value="33555 -  Radové Policie ČR"/>
              <w:listItem w:displayText="_3359 - Pracovníci veřejné správy v oblasti státních regulací jinde neuvedení" w:value="_3359 -  Pracovníci veřejné správy v oblasti státních regulací jinde neuvedení"/>
              <w:listItem w:displayText="33590 - Pracovníci veřejné správy v oblasti státních regulací jinde neuvedení" w:value="33590 -  Pracovníci veřejné správy v oblasti státních regulací jinde neuvedení"/>
              <w:listItem w:displayText="___34 - Odborní pracovníci v oblasti práva, kultury, sportu a v příbuzných oborech" w:value="___34 -  Odborní pracovníci v oblasti práva, kultury, sportu a v příbuzných oborech"/>
              <w:listItem w:displayText="__341 - Odborní pracovníci v oblasti právní, sociální a církevní" w:value="__341 -  Odborní pracovníci v oblasti právní, sociální a církevní"/>
              <w:listItem w:displayText="_3411 - Odborní pracovníci v právní oblasti, bezpečnosti a v příbuzných oborech" w:value="_3411 -  Odborní pracovníci v právní oblasti, bezpečnosti a v příbuzných oborech"/>
              <w:listItem w:displayText="34111 - Právní asistenti" w:value="34111 -  Právní asistenti"/>
              <w:listItem w:displayText="34112 - Soudní vykonavatelé" w:value="34112 -  Soudní vykonavatelé"/>
              <w:listItem w:displayText="34113 - Odborní bezpečnostní pracovníci bezpečnostních a detektivních agentur" w:value="34113 -  Odborní bezpečnostní pracovníci bezpečnostních a detektivních agentur"/>
              <w:listItem w:displayText="34119 - Ostatní odborní pracovníci v právní oblasti a příbuzných oborech" w:value="34119 -  Ostatní odborní pracovníci v právní oblasti a příbuzných oborech"/>
              <w:listItem w:displayText="_3412 - Odborní pracovníci v sociální oblasti" w:value="_3412 -  Odborní pracovníci v sociální oblasti"/>
              <w:listItem w:displayText="34121 - Sociální pracovníci a ostatní odborní pracovníci v sociální oblasti ve veřejné správě" w:value="34121 -  Sociální pracovníci a ostatní odborní pracovníci v sociální oblasti ve veřejné správě"/>
              <w:listItem w:displayText="34122 - Sociální pracovníci v oblasti zdravotnictví (kromě péče o zdravotně postižené)" w:value="34122 -  Sociální pracovníci v oblasti zdravotnictví (kromě péče o zdravotně postižené)"/>
              <w:listItem w:displayText="34123 - Sociální pracovníci v oblasti péče o zdravotně postižené" w:value="34123 -  Sociální pracovníci v oblasti péče o zdravotně postižené"/>
              <w:listItem w:displayText="34124 - Sociální pracovníci v oblasti péče o seniory (kromě péče o zdravotně postižené)" w:value="34124 -  Sociální pracovníci v oblasti péče o seniory (kromě péče o zdravotně postižené)"/>
              <w:listItem w:displayText="34125 - Sociální pracovníci v oblasti péče o děti a mládež (kromě péče o zdravotně postižené)" w:value="34125 -  Sociální pracovníci v oblasti péče o děti a mládež (kromě péče o zdravotně postižené)"/>
              <w:listItem w:displayText="34126 - Sociální pracovníci v azylových domech, probačních střediscích, nápravných a jiných zařízeních" w:value="34126 -  Sociální pracovníci v azylových domech, probačních střediscích, nápravných a jiných zařízeních"/>
              <w:listItem w:displayText="34127 - Sociální pracovníci v oblasti poradenství (včetně pedagogicko-psychologických poraden)" w:value="34127 -  Sociální pracovníci v oblasti poradenství (včetně pedagogicko-psychologických poraden)"/>
              <w:listItem w:displayText="34129 - Ostatní odborní pracovníci v sociální oblasti" w:value="34129 -  Ostatní odborní pracovníci v sociální oblasti"/>
              <w:listItem w:displayText="_3413 - Odborní pracovníci v církevní oblasti a v příbuzných oborech" w:value="_3413 -  Odborní pracovníci v církevní oblasti a v příbuzných oborech"/>
              <w:listItem w:displayText="34130 - Odborní pracovníci v církevní oblasti a v příbuzných oborech" w:value="34130 -  Odborní pracovníci v církevní oblasti a v příbuzných oborech"/>
              <w:listItem w:displayText="__342 - Odborní pracovníci v oblasti sportu a fitness" w:value="__342 -  Odborní pracovníci v oblasti sportu a fitness"/>
              <w:listItem w:displayText="_3421 - Atleti a ostatní profesionální sportovci" w:value="_3421 -  Atleti a ostatní profesionální sportovci"/>
              <w:listItem w:displayText="34210 - Atleti a ostatní profesionální sportovci" w:value="34210 -  Atleti a ostatní profesionální sportovci"/>
              <w:listItem w:displayText="_3422 - Sportovní trenéři, instruktoři a úředníci sportovních klubů" w:value="_3422 -  Sportovní trenéři, instruktoři a úředníci sportovních klubů"/>
              <w:listItem w:displayText="34221 - Sportovní trenéři a instruktoři (kromě na školách)" w:value="34221 -  Sportovní trenéři a instruktoři (kromě na školách)"/>
              <w:listItem w:displayText="34222 - Sportovní trenéři a instruktoři na školách se sportovním zaměřením" w:value="34222 -  Sportovní trenéři a instruktoři na školách se sportovním zaměřením"/>
              <w:listItem w:displayText="34223 - Úředníci sportovních klubů" w:value="34223 -  Úředníci sportovních klubů"/>
              <w:listItem w:displayText="_3423 - Instruktoři a programoví vedoucí v rekreačních zařízeních a fitcentrech" w:value="_3423 -  Instruktoři a programoví vedoucí v rekreačních zařízeních a fitcentrech"/>
              <w:listItem w:displayText="34230 - Instruktoři a programoví vedoucí v rekreačních zařízeních a fitcentrech" w:value="34230 -  Instruktoři a programoví vedoucí v rekreačních zařízeních a fitcentrech"/>
              <w:listItem w:displayText="__343 - Odborní pracovníci v oblasti umění a kultury, šéfkuchaři" w:value="__343 -  Odborní pracovníci v oblasti umění a kultury, šéfkuchaři"/>
              <w:listItem w:displayText="_3431 - Fotografové" w:value="_3431 -  Fotografové"/>
              <w:listItem w:displayText="34311 - Umělečtí, reklamní fotografové" w:value="34311 -  Umělečtí, reklamní fotografové"/>
              <w:listItem w:displayText="34312 - Fotoreportéři" w:value="34312 -  Fotoreportéři"/>
              <w:listItem w:displayText="34313 - Techničtí fotografové " w:value="34313 -  Techničtí fotografové "/>
              <w:listItem w:displayText="34319 - Ostatní fotografové " w:value="34319 -  Ostatní fotografové "/>
              <w:listItem w:displayText="_3432 - Aranžéři a příbuzní pracovníci" w:value="_3432 -  Aranžéři a příbuzní pracovníci"/>
              <w:listItem w:displayText="34321 - Aranžéři" w:value="34321 -  Aranžéři"/>
              <w:listItem w:displayText="34322 - Návrháři interiérů" w:value="34322 -  Návrháři interiérů"/>
              <w:listItem w:displayText="34323 - Návrháři dekorací, rekvizit, kostýmů" w:value="34323 -  Návrháři dekorací, rekvizit, kostýmů"/>
              <w:listItem w:displayText="34324 - Návrháři (grafici) reklamní, komerční, propagační" w:value="34324 -  Návrháři (grafici) reklamní, komerční, propagační"/>
              <w:listItem w:displayText="34325 - Návrháři (modeláři) výstavních modelů" w:value="34325 -  Návrháři (modeláři) výstavních modelů"/>
              <w:listItem w:displayText="34329 - Ostatní pracovníci příbuzní aranžérům" w:value="34329 -  Ostatní pracovníci příbuzní aranžérům"/>
              <w:listItem w:displayText="_3433 - Konzervátoři, restaurátoři a preparátoři a příbuzní pracovníci v galeriích, muzeích a knihovnách" w:value="_3433 -  Konzervátoři, restaurátoři a preparátoři a příbuzní pracovníci v galeriích, muzeích a knihovnách"/>
              <w:listItem w:displayText="34331 - Konzervátoři (kromě uměleckých)" w:value="34331 -  Konzervátoři (kromě uměleckých)"/>
              <w:listItem w:displayText="34332 - Restaurátoři (kromě uměleckých)" w:value="34332 -  Restaurátoři (kromě uměleckých)"/>
              <w:listItem w:displayText="34333 - Preparátoři (kromě uměleckých)" w:value="34333 -  Preparátoři (kromě uměleckých)"/>
              <w:listItem w:displayText="34334 - Odborní správci výstav a depozitářů" w:value="34334 -  Odborní správci výstav a depozitářů"/>
              <w:listItem w:displayText="34339 - Ostatní odborní pracovníci v galeriích, muzeích a knihovnách" w:value="34339 -  Ostatní odborní pracovníci v galeriích, muzeích a knihovnách"/>
              <w:listItem w:displayText="_3434 - Šéfkuchaři a šéfcukráři" w:value="_3434 -  Šéfkuchaři a šéfcukráři"/>
              <w:listItem w:displayText="34341 - Šéfkuchaři v jídelnách, menzách" w:value="34341 -  Šéfkuchaři v jídelnách, menzách"/>
              <w:listItem w:displayText="34342 - Šéfkuchaři v hotelových restauracích" w:value="34342 -  Šéfkuchaři v hotelových restauracích"/>
              <w:listItem w:displayText="34343 - Šéfkuchaři v pohostinství" w:value="34343 -  Šéfkuchaři v pohostinství"/>
              <w:listItem w:displayText="34344 - Šéfcukráři" w:value="34344 -  Šéfcukráři"/>
              <w:listItem w:displayText="34349 - Ostatní šéfkuchaři " w:value="34349 -  Ostatní šéfkuchaři "/>
              <w:listItem w:displayText="_3435 - Ostatní odborní pracovníci v oblasti umění a kultury" w:value="_3435 -  Ostatní odborní pracovníci v oblasti umění a kultury"/>
              <w:listItem w:displayText="34351 - Asistenti režie" w:value="34351 -  Asistenti režie"/>
              <w:listItem w:displayText="34352 - Asistenti choreografie" w:value="34352 -  Asistenti choreografie"/>
              <w:listItem w:displayText="34353 - Asistenti audiovize" w:value="34353 -  Asistenti audiovize"/>
              <w:listItem w:displayText="34354 - Komparzisté" w:value="34354 -  Komparzisté"/>
              <w:listItem w:displayText="34355 - Kaskadéři" w:value="34355 -  Kaskadéři"/>
              <w:listItem w:displayText="34359 - Odborní pracovníci v oblasti umění a kultury jinde neuvedení" w:value="34359 -  Odborní pracovníci v oblasti umění a kultury jinde neuvedení"/>
              <w:listItem w:displayText="___35 - Technici v oblasti informačních a komunikačních technologií " w:value="___35 -  Technici v oblasti informačních a komunikačních technologií "/>
              <w:listItem w:displayText="__351 - Technici provozu a uživatelské podpory informačních a komunikačních technologií a příbuzní pracovníci" w:value="__351 -  Technici provozu a uživatelské podpory informačních a komunikačních technologií a příbuzní pracovníci"/>
              <w:listItem w:displayText="_3511 - Technici provozu informačních a komunikačních technologií, technici programátoři" w:value="_3511 -  Technici provozu informačních a komunikačních technologií, technici programátoři"/>
              <w:listItem w:displayText="35110 - Technici provozu informačních a komunikačních technologií, technici programátoři" w:value="35110 -  Technici provozu informačních a komunikačních technologií, technici programátoři"/>
              <w:listItem w:displayText="_3512 - Technici uživatelské podpory informačních a komunikačních technologií" w:value="_3512 -  Technici uživatelské podpory informačních a komunikačních technologií"/>
              <w:listItem w:displayText="35120 - Technici uživatelské podpory informačních a komunikačních technologií" w:value="35120 -  Technici uživatelské podpory informačních a komunikačních technologií"/>
              <w:listItem w:displayText="_3513 - Technici počítačových sítí a systémů" w:value="_3513 -  Technici počítačových sítí a systémů"/>
              <w:listItem w:displayText="35130 - Technici počítačových sítí a systémů" w:value="35130 -  Technici počítačových sítí a systémů"/>
              <w:listItem w:displayText="_3514 - Správci webu" w:value="_3514 -  Správci webu"/>
              <w:listItem w:displayText="35140 - Správci webu" w:value="35140 -  Správci webu"/>
              <w:listItem w:displayText="__352 - Technici v oblasti telekomunikací a vysílání" w:value="__352 -  Technici v oblasti telekomunikací a vysílání"/>
              <w:listItem w:displayText="_3521 - Technici v oblasti vysílání a audiovizuálních záznamů" w:value="_3521 -  Technici v oblasti vysílání a audiovizuálních záznamů"/>
              <w:listItem w:displayText="35211 - Zvukaři a osvětlovači" w:value="35211 -  Zvukaři a osvětlovači"/>
              <w:listItem w:displayText="35212 - Technici videozáznamů" w:value="35212 -  Technici videozáznamů"/>
              <w:listItem w:displayText="35213 - Technici audiovize" w:value="35213 -  Technici audiovize"/>
              <w:listItem w:displayText="35214 - Technici promítacích zařízení" w:value="35214 -  Technici promítacích zařízení"/>
              <w:listItem w:displayText="35219 - Ostatní technici v oblasti vysílání a audiovizuálních záznamů" w:value="35219 -  Ostatní technici v oblasti vysílání a audiovizuálních záznamů"/>
              <w:listItem w:displayText="_3522 - Technici v oblasti telekomunikací a radiokomunikací" w:value="_3522 -  Technici v oblasti telekomunikací a radiokomunikací"/>
              <w:listItem w:displayText="35221 - Technici ve výzkumu a vývoji v oblasti telekomunikací a radiokomunikací" w:value="35221 -  Technici ve výzkumu a vývoji v oblasti telekomunikací a radiokomunikací"/>
              <w:listItem w:displayText="35222 - Technici projektanti, konstruktéři v oblasti telekomunikací a radiokomunikací" w:value="35222 -  Technici projektanti, konstruktéři v oblasti telekomunikací a radiokomunikací"/>
              <w:listItem w:displayText="35223 - Technici technologové v oblasti telekomunikací a radiokomunikací" w:value="35223 -  Technici technologové v oblasti telekomunikací a radiokomunikací"/>
              <w:listItem w:displayText="35224 - Technici přípravy a realizace investic, inženýringu v oblasti telekomunikací a radiokomunikací" w:value="35224 -  Technici přípravy a realizace investic, inženýringu v oblasti telekomunikací a radiokomunikací"/>
              <w:listItem w:displayText="35225 - Technici kontroly kvality, laboranti v oblasti telekomunikací a radiokomunikací" w:value="35225 -  Technici kontroly kvality, laboranti v oblasti telekomunikací a radiokomunikací"/>
              <w:listItem w:displayText="35226 - Technici přístrojů, strojů a zařízení v oblasti telekomunikací a radiokomunikací" w:value="35226 -  Technici přístrojů, strojů a zařízení v oblasti telekomunikací a radiokomunikací"/>
              <w:listItem w:displayText="35227 - Technici dispečeři v oblasti telekomunikací a radiokomunikací" w:value="35227 -  Technici dispečeři v oblasti telekomunikací a radiokomunikací"/>
              <w:listItem w:displayText="35228 - Revizní technici, inspektoři v oblasti telekomunikací a radiokomunikací" w:value="35228 -  Revizní technici, inspektoři v oblasti telekomunikací a radiokomunikací"/>
              <w:listItem w:displayText="35229 - Ostatní technici v oblasti telekomunikací a radiokomunikací" w:value="35229 -  Ostatní technici v oblasti telekomunikací a radiokomunikací"/>
              <w:listItem w:displayText="____4 - Úředníci" w:value="____4 -  Úředníci"/>
              <w:listItem w:displayText="___41 - Všeobecní administrativní pracovníci, sekretáři a pracovníci pro zadávání dat a zpracování textů" w:value="___41 -  Všeobecní administrativní pracovníci, sekretáři a pracovníci pro zadávání dat a zpracování textů"/>
              <w:listItem w:displayText="__411 - Všeobecní administrativní pracovníci" w:value="__411 -  Všeobecní administrativní pracovníci"/>
              <w:listItem w:displayText="_4110 - Všeobecní administrativní pracovníci" w:value="_4110 -  Všeobecní administrativní pracovníci"/>
              <w:listItem w:displayText="41100 - Všeobecní administrativní pracovníci" w:value="41100 -  Všeobecní administrativní pracovníci"/>
              <w:listItem w:displayText="__412 - Sekretáři (všeobecní)" w:value="__412 -  Sekretáři (všeobecní)"/>
              <w:listItem w:displayText="_4120 - Sekretáři (všeobecní)" w:value="_4120 -  Sekretáři (všeobecní)"/>
              <w:listItem w:displayText="41200 - Sekretáři (všeobecní)" w:value="41200 -  Sekretáři (všeobecní)"/>
              <w:listItem w:displayText="__413 - Pracovníci pro zadávání dat a zpracování textů" w:value="__413 -  Pracovníci pro zadávání dat a zpracování textů"/>
              <w:listItem w:displayText="_4131 - Pracovníci pro zpracování textů, písaři" w:value="_4131 -  Pracovníci pro zpracování textů, písaři"/>
              <w:listItem w:displayText="41311 - Pracovníci pro zpracování textů" w:value="41311 -  Pracovníci pro zpracování textů"/>
              <w:listItem w:displayText="41312 - Písaři" w:value="41312 -  Písaři"/>
              <w:listItem w:displayText="_4132 - Pracovníci pro zadávání dat" w:value="_4132 -  Pracovníci pro zadávání dat"/>
              <w:listItem w:displayText="41321 - Operátoři počítačů pro vkládání dat" w:value="41321 -  Operátoři počítačů pro vkládání dat"/>
              <w:listItem w:displayText="41322 - Operátoři počítačů pro kontrolu dat" w:value="41322 -  Operátoři počítačů pro kontrolu dat"/>
              <w:listItem w:displayText="41323 - Operátoři počítačů pro třídění a evidenci dat" w:value="41323 -  Operátoři počítačů pro třídění a evidenci dat"/>
              <w:listItem w:displayText="___42 - Pracovníci informačních služeb, na přepážkách a v příbuzných oborech" w:value="___42 -  Pracovníci informačních služeb, na přepážkách a v příbuzných oborech"/>
              <w:listItem w:displayText="__421 - Pokladníci ve finančních institucích, bookmakeři, půjčovatelé peněz, inkasisté pohledávek a pracovníci v příbuzných oborech" w:value="__421 -  Pokladníci ve finančních institucích, bookmakeři, půjčovatelé peněz, inkasisté pohledávek a pracovníci v příbuzných oborech"/>
              <w:listItem w:displayText="_4211 - Pokladníci ve finančních institucích, na poštách a pracovníci v příbuzných oborech" w:value="_4211 -  Pokladníci ve finančních institucích, na poštách a pracovníci v příbuzných oborech"/>
              <w:listItem w:displayText="42111 - Pokladníci ve finančních institucích " w:value="42111 -  Pokladníci ve finančních institucích "/>
              <w:listItem w:displayText="42112 - Pokladníci na poštách" w:value="42112 -  Pokladníci na poštách"/>
              <w:listItem w:displayText="42113 - Přepážkoví pracovníci na poštách" w:value="42113 -  Přepážkoví pracovníci na poštách"/>
              <w:listItem w:displayText="42114 - Směnárníci" w:value="42114 -  Směnárníci"/>
              <w:listItem w:displayText="42119 - Ostatní pracovníci příbuzní pokladníkům ve finančních institucích " w:value="42119 -  Ostatní pracovníci příbuzní pokladníkům ve finančních institucích "/>
              <w:listItem w:displayText="_4212 - Bookmakeři, krupiéři a pracovníci v příbuzných oborech" w:value="_4212 -  Bookmakeři, krupiéři a pracovníci v příbuzných oborech"/>
              <w:listItem w:displayText="42121 - Bookmakeři" w:value="42121 -  Bookmakeři"/>
              <w:listItem w:displayText="42122 - Úředníci sázkových kanceláří" w:value="42122 -  Úředníci sázkových kanceláří"/>
              <w:listItem w:displayText="42123 - Krupiéři" w:value="42123 -  Krupiéři"/>
              <w:listItem w:displayText="42124 - Pracovníci heren (kromě krupiérů)" w:value="42124 -  Pracovníci heren (kromě krupiérů)"/>
              <w:listItem w:displayText="_4213 - Zastavárníci a půjčovatelé peněz" w:value="_4213 -  Zastavárníci a půjčovatelé peněz"/>
              <w:listItem w:displayText="42130 - Zastavárníci a půjčovatelé peněz" w:value="42130 -  Zastavárníci a půjčovatelé peněz"/>
              <w:listItem w:displayText="_4214 - Inkasisté pohledávek a příbuzní pracovníci" w:value="_4214 -  Inkasisté pohledávek a příbuzní pracovníci"/>
              <w:listItem w:displayText="42140 - Inkasisté pohledávek a příbuzní pracovníci" w:value="42140 -  Inkasisté pohledávek a příbuzní pracovníci"/>
              <w:listItem w:displayText="__422 - Pracovníci informačních služeb" w:value="__422 -  Pracovníci informačních služeb"/>
              <w:listItem w:displayText="_4221 - Pracovníci cestovního ruchu (kromě průvodců)" w:value="_4221 -  Pracovníci cestovního ruchu (kromě průvodců)"/>
              <w:listItem w:displayText="42211 - Konzultanti a organizátoři zájezdů" w:value="42211 -  Konzultanti a organizátoři zájezdů"/>
              <w:listItem w:displayText="42212 - Úředníci cestovních kanceláří a agentur" w:value="42212 -  Úředníci cestovních kanceláří a agentur"/>
              <w:listItem w:displayText="42219 - Ostatní pracovníci cestovního ruchu (kromě průvodců)" w:value="42219 -  Ostatní pracovníci cestovního ruchu (kromě průvodců)"/>
              <w:listItem w:displayText="_4222 - Pracovníci v zákaznických kontaktních centrech" w:value="_4222 -  Pracovníci v zákaznických kontaktních centrech"/>
              <w:listItem w:displayText="42220 - Pracovníci v zákaznických kontaktních centrech" w:value="42220 -  Pracovníci v zákaznických kontaktních centrech"/>
              <w:listItem w:displayText="_4223 - Operátoři telefonních panelů" w:value="_4223 -  Operátoři telefonních panelů"/>
              <w:listItem w:displayText="42230 - Operátoři telefonních panelů" w:value="42230 -  Operátoři telefonních panelů"/>
              <w:listItem w:displayText="_4224 - Recepční v hotelích a dalších ubytovacích zařízeních" w:value="_4224 -  Recepční v hotelích a dalších ubytovacích zařízeních"/>
              <w:listItem w:displayText="42240 - Recepční v hotelích a dalších ubytovacích zařízeních" w:value="42240 -  Recepční v hotelích a dalších ubytovacích zařízeních"/>
              <w:listItem w:displayText="_4225 - Pracovníci v informačních kancelářích" w:value="_4225 -  Pracovníci v informačních kancelářích"/>
              <w:listItem w:displayText="42250 - Pracovníci v informačních kancelářích" w:value="42250 -  Pracovníci v informačních kancelářích"/>
              <w:listItem w:displayText="_4226 - Recepční (kromě recepčních v hotelích a dalších ubytovacích zařízeních)" w:value="_4226 -  Recepční (kromě recepčních v hotelích a dalších ubytovacích zařízeních)"/>
              <w:listItem w:displayText="42260 - Recepční (kromě recepčních v hotelích a dalších ubytovacích zařízeních)" w:value="42260 -  Recepční (kromě recepčních v hotelích a dalších ubytovacích zařízeních)"/>
              <w:listItem w:displayText="_4227 - Tazatelé průzkumů" w:value="_4227 -  Tazatelé průzkumů"/>
              <w:listItem w:displayText="42270 - Tazatelé průzkumů" w:value="42270 -  Tazatelé průzkumů"/>
              <w:listItem w:displayText="_4229 - Pracovníci informačních služeb jinde neuvedení" w:value="_4229 -  Pracovníci informačních služeb jinde neuvedení"/>
              <w:listItem w:displayText="42290 - Pracovníci informačních služeb jinde neuvedení" w:value="42290 -  Pracovníci informačních služeb jinde neuvedení"/>
              <w:listItem w:displayText="___43 - Úředníci pro zpracování číselných údajů a v logistice" w:value="___43 -  Úředníci pro zpracování číselných údajů a v logistice"/>
              <w:listItem w:displayText="__431 - Úředníci pro zpracování číselných údajů " w:value="__431 -  Úředníci pro zpracování číselných údajů "/>
              <w:listItem w:displayText="_4311 - Úředníci v oblasti účetnictví" w:value="_4311 -  Úředníci v oblasti účetnictví"/>
              <w:listItem w:displayText="43111 - Účetní všeobecní" w:value="43111 -  Účetní všeobecní"/>
              <w:listItem w:displayText="43112 - Účetní finanční a investiční" w:value="43112 -  Účetní finanční a investiční"/>
              <w:listItem w:displayText="43113 - Účetní materiáloví" w:value="43113 -  Účetní materiáloví"/>
              <w:listItem w:displayText="43114 - Pracovníci kalkulací, cen a nákladů" w:value="43114 -  Pracovníci kalkulací, cen a nákladů"/>
              <w:listItem w:displayText="43115 - Fakturanti " w:value="43115 -  Fakturanti "/>
              <w:listItem w:displayText="43119 - Ostatní úředníci v oblasti účetnictví" w:value="43119 -  Ostatní úředníci v oblasti účetnictví"/>
              <w:listItem w:displayText="_4312 - Úředníci v oblasti statistiky, finančnictví a pojišťovnictví" w:value="_4312 -  Úředníci v oblasti statistiky, finančnictví a pojišťovnictví"/>
              <w:listItem w:displayText="43121 - Úředníci v oblasti statistiky" w:value="43121 -  Úředníci v oblasti statistiky"/>
              <w:listItem w:displayText="43122 - Úředníci v oblasti financí " w:value="43122 -  Úředníci v oblasti financí "/>
              <w:listItem w:displayText="43123 - Úředníci v oblasti daní" w:value="43123 -  Úředníci v oblasti daní"/>
              <w:listItem w:displayText="43124 - Úředníci v oblasti peněžnictví" w:value="43124 -  Úředníci v oblasti peněžnictví"/>
              <w:listItem w:displayText="43125 - Úředníci v oblasti pojišťovnictví" w:value="43125 -  Úředníci v oblasti pojišťovnictví"/>
              <w:listItem w:displayText="43129 - Ostatní úředníci v oblasti finančnictví" w:value="43129 -  Ostatní úředníci v oblasti finančnictví"/>
              <w:listItem w:displayText="_4313 - Mzdoví účetní" w:value="_4313 -  Mzdoví účetní"/>
              <w:listItem w:displayText="43130 - Mzdoví účetní" w:value="43130 -  Mzdoví účetní"/>
              <w:listItem w:displayText="__432 - Úředníci v logistice" w:value="__432 -  Úředníci v logistice"/>
              <w:listItem w:displayText="_4321 - Úředníci ve skladech" w:value="_4321 -  Úředníci ve skladech"/>
              <w:listItem w:displayText="43210 - Úředníci ve skladech" w:value="43210 -  Úředníci ve skladech"/>
              <w:listItem w:displayText="_4322 - Úředníci ve výrobě" w:value="_4322 -  Úředníci ve výrobě"/>
              <w:listItem w:displayText="43220 - Úředníci ve výrobě" w:value="43220 -  Úředníci ve výrobě"/>
              <w:listItem w:displayText="_4323 - Pracovníci v dopravě a přepravě" w:value="_4323 -  Pracovníci v dopravě a přepravě"/>
              <w:listItem w:displayText="43231 - Mistři v dopravě " w:value="43231 -  Mistři v dopravě "/>
              <w:listItem w:displayText="43232 - Dopravní dispečeři" w:value="43232 -  Dopravní dispečeři"/>
              <w:listItem w:displayText="43233 - Provozní technici v dopravě" w:value="43233 -  Provozní technici v dopravě"/>
              <w:listItem w:displayText="43234 - Operátoři dopravy a přepravy, vozoví disponenti" w:value="43234 -  Operátoři dopravy a přepravy, vozoví disponenti"/>
              <w:listItem w:displayText="43235 - Výpravčí" w:value="43235 -  Výpravčí"/>
              <w:listItem w:displayText="43236 - Dozorčí přepravy a depa" w:value="43236 -  Dozorčí přepravy a depa"/>
              <w:listItem w:displayText="43237 - Komandující" w:value="43237 -  Komandující"/>
              <w:listItem w:displayText="43238 - Nádražní" w:value="43238 -  Nádražní"/>
              <w:listItem w:displayText="43239 - Ostatní pracovníci v dopravě a přepravě" w:value="43239 -  Ostatní pracovníci v dopravě a přepravě"/>
              <w:listItem w:displayText="___44 - Ostatní úředníci" w:value="___44 -  Ostatní úředníci"/>
              <w:listItem w:displayText="__441 - Ostatní úředníci" w:value="__441 -  Ostatní úředníci"/>
              <w:listItem w:displayText="_4411 - Knihovníci" w:value="_4411 -  Knihovníci"/>
              <w:listItem w:displayText="44110 - Knihovníci" w:value="44110 -  Knihovníci"/>
              <w:listItem w:displayText="_4412 - Pracovníci poštovního provozu (kromě úředníků na přepážkách)" w:value="_4412 -  Pracovníci poštovního provozu (kromě úředníků na přepážkách)"/>
              <w:listItem w:displayText="44121 - Pracovníci vnitřní poštovní služby" w:value="44121 -  Pracovníci vnitřní poštovní služby"/>
              <w:listItem w:displayText="44122 - Kontroloři poštovního provozu" w:value="44122 -  Kontroloři poštovního provozu"/>
              <w:listItem w:displayText="44123 - Pracovníci poštovní přepravy" w:value="44123 -  Pracovníci poštovní přepravy"/>
              <w:listItem w:displayText="44124 - Třídiči poštovních zásilek" w:value="44124 -  Třídiči poštovních zásilek"/>
              <w:listItem w:displayText="44125 - Doručovatelé listovních poštovních zásilek" w:value="44125 -  Doručovatelé listovních poštovních zásilek"/>
              <w:listItem w:displayText="44126 - Motorizovaní doručovatelé poštovních zásilek" w:value="44126 -  Motorizovaní doručovatelé poštovních zásilek"/>
              <w:listItem w:displayText="44129 - Ostatní pracovníci poštovního provozu (kromě úředníků na přepážkách)" w:value="44129 -  Ostatní pracovníci poštovního provozu (kromě úředníků na přepážkách)"/>
              <w:listItem w:displayText="_4413 - Korektoři, kódovači a příbuzní pracovníci" w:value="_4413 -  Korektoři, kódovači a příbuzní pracovníci"/>
              <w:listItem w:displayText="44130 - Korektoři, kódovači a příbuzní pracovníci " w:value="44130 -  Korektoři, kódovači a příbuzní pracovníci "/>
              <w:listItem w:displayText="_4415 - Pracovníci evidence dat a archivů" w:value="_4415 -  Pracovníci evidence dat a archivů"/>
              <w:listItem w:displayText="44150 - Pracovníci evidence dat a archivů" w:value="44150 -  Pracovníci evidence dat a archivů"/>
              <w:listItem w:displayText="_4416 - Personální referenti" w:value="_4416 -  Personální referenti"/>
              <w:listItem w:displayText="44160 - Personální referenti" w:value="44160 -  Personální referenti"/>
              <w:listItem w:displayText="_4419 - Úředníci jinde neuvedení" w:value="_4419 -  Úředníci jinde neuvedení"/>
              <w:listItem w:displayText="44191 - Úředníci vnitřních věcí státu a regionálního rozvoje" w:value="44191 -  Úředníci vnitřních věcí státu a regionálního rozvoje"/>
              <w:listItem w:displayText="44192 - Úředníci zahraničních vztahů a služeb" w:value="44192 -  Úředníci zahraničních vztahů a služeb"/>
              <w:listItem w:displayText="44193 - Úředníci v oblasti správy školství, kultury a zdravotnictví" w:value="44193 -  Úředníci v oblasti správy školství, kultury a zdravotnictví"/>
              <w:listItem w:displayText="44194 - Úředníci v oblasti správy průmyslu a dopravy" w:value="44194 -  Úředníci v oblasti správy průmyslu a dopravy"/>
              <w:listItem w:displayText="44199 - Ostatní úředníci jinde neuvedení" w:value="44199 -  Ostatní úředníci jinde neuvedení"/>
              <w:listItem w:displayText="____5 - Pracovníci ve službách a prodeji" w:value="____5 -  Pracovníci ve službách a prodeji"/>
              <w:listItem w:displayText="___51 - Pracovníci v oblasti osobních služeb" w:value="___51 -  Pracovníci v oblasti osobních služeb"/>
              <w:listItem w:displayText="__511 - Obslužní pracovníci, průvodčí v osobní dopravě a průvodci v cestovním ruchu" w:value="__511 -  Obslužní pracovníci, průvodčí v osobní dopravě a průvodci v cestovním ruchu"/>
              <w:listItem w:displayText="_5111 - Stevardi a jiní obslužní pracovníci v dopravě" w:value="_5111 -  Stevardi a jiní obslužní pracovníci v dopravě"/>
              <w:listItem w:displayText="51111 - Stevardi a letušky v letadlech" w:value="51111 -  Stevardi a letušky v letadlech"/>
              <w:listItem w:displayText="51112 - Obslužní pracovníci v dopravě (kromě stevardů a letušek v letadlech)" w:value="51112 -  Obslužní pracovníci v dopravě (kromě stevardů a letušek v letadlech)"/>
              <w:listItem w:displayText="_5112 - Průvodčí a příbuzní pracovníci v osobní dopravě" w:value="_5112 -  Průvodčí a příbuzní pracovníci v osobní dopravě"/>
              <w:listItem w:displayText="51121 - Vlakvedoucí v osobní dopravě" w:value="51121 -  Vlakvedoucí v osobní dopravě"/>
              <w:listItem w:displayText="51122 - Průvodčí vlaků v osobní dopravě" w:value="51122 -  Průvodčí vlaků v osobní dopravě"/>
              <w:listItem w:displayText="51123 - Revizoři v osobní dopravě" w:value="51123 -  Revizoři v osobní dopravě"/>
              <w:listItem w:displayText="51129 - Ostatní průvodčí a příbuzní pracovníci v osobní dopravě" w:value="51129 -  Ostatní průvodčí a příbuzní pracovníci v osobní dopravě"/>
              <w:listItem w:displayText="_5113 - Průvodci, delegáti v cestovním ruchu" w:value="_5113 -  Průvodci, delegáti v cestovním ruchu"/>
              <w:listItem w:displayText="51131 - Průvodci a delegáti v cestovním ruchu" w:value="51131 -  Průvodci a delegáti v cestovním ruchu"/>
              <w:listItem w:displayText="51132 - Průvodci v kulturních zařízeních" w:value="51132 -  Průvodci v kulturních zařízeních"/>
              <w:listItem w:displayText="51133 - Horští průvodci" w:value="51133 -  Horští průvodci"/>
              <w:listItem w:displayText="51139 - Ostatní průvodci" w:value="51139 -  Ostatní průvodci"/>
              <w:listItem w:displayText="__512 - Kuchaři (kromě šéfkuchařů), pomocní kuchaři" w:value="__512 -  Kuchaři (kromě šéfkuchařů), pomocní kuchaři"/>
              <w:listItem w:displayText="_5120 - Kuchaři (kromě šéfkuchařů), pomocní kuchaři" w:value="_5120 -  Kuchaři (kromě šéfkuchařů), pomocní kuchaři"/>
              <w:listItem w:displayText="51201 - Kuchaři (kromě šéfkuchařů)" w:value="51201 -  Kuchaři (kromě šéfkuchařů)"/>
              <w:listItem w:displayText="51202 - Kuchaři speciálních diet" w:value="51202 -  Kuchaři speciálních diet"/>
              <w:listItem w:displayText="51203 - Pomocní kuchaři" w:value="51203 -  Pomocní kuchaři"/>
              <w:listItem w:displayText="__513 - Číšníci, servírky, barmani a příbuzní pracovníci" w:value="__513 -  Číšníci, servírky, barmani a příbuzní pracovníci"/>
              <w:listItem w:displayText="_5131 - Číšníci a servírky" w:value="_5131 -  Číšníci a servírky"/>
              <w:listItem w:displayText="51310 - Číšníci a servírky" w:value="51310 -  Číšníci a servírky"/>
              <w:listItem w:displayText="_5132 - Barmani a příbuzní pracovníci" w:value="_5132 -  Barmani a příbuzní pracovníci"/>
              <w:listItem w:displayText="51321 - Barmani" w:value="51321 -  Barmani"/>
              <w:listItem w:displayText="51322 - Baristé" w:value="51322 -  Baristé"/>
              <w:listItem w:displayText="51329 - Ostatní pracovníci příbuzní barmanům" w:value="51329 -  Ostatní pracovníci příbuzní barmanům"/>
              <w:listItem w:displayText="__514 - Kadeřníci, kosmetici a pracovníci v příbuzných oborech" w:value="__514 -  Kadeřníci, kosmetici a pracovníci v příbuzných oborech"/>
              <w:listItem w:displayText="_5141 - Kadeřníci" w:value="_5141 -  Kadeřníci"/>
              <w:listItem w:displayText="51410 - Kadeřníci" w:value="51410 -  Kadeřníci"/>
              <w:listItem w:displayText="_5142 - Kosmetici a pracovníci v příbuzných oborech" w:value="_5142 -  Kosmetici a pracovníci v příbuzných oborech"/>
              <w:listItem w:displayText="51421 - Kosmetici a maskéři" w:value="51421 -  Kosmetici a maskéři"/>
              <w:listItem w:displayText="51422 - Manikéři a pedikéři" w:value="51422 -  Manikéři a pedikéři"/>
              <w:listItem w:displayText="51423 - Maséři (kromě odborných masérů ve zdravotnictví)" w:value="51423 -  Maséři (kromě odborných masérů ve zdravotnictví)"/>
              <w:listItem w:displayText="51429 - Ostatní pracovníci v oborech příbuzných kosmetice" w:value="51429 -  Ostatní pracovníci v oborech příbuzných kosmetice"/>
              <w:listItem w:displayText="__515 - Provozní pracovníci" w:value="__515 -  Provozní pracovníci"/>
              <w:listItem w:displayText="_5151 - Vedoucí provozu stravovacích, ubytovacích a dalších zařízení" w:value="_5151 -  Vedoucí provozu stravovacích, ubytovacích a dalších zařízení"/>
              <w:listItem w:displayText="51511 - Vedoucí provozu školních jídelen a menz" w:value="51511 -  Vedoucí provozu školních jídelen a menz"/>
              <w:listItem w:displayText="51512 - Vedoucí provozu v ubytování, stravování a pohostinství (kromě školních jídelen a menz)" w:value="51512 -  Vedoucí provozu v ubytování, stravování a pohostinství (kromě školních jídelen a menz)"/>
              <w:listItem w:displayText="51513 - Vedoucí provozu sportovních zařízení " w:value="51513 -  Vedoucí provozu sportovních zařízení "/>
              <w:listItem w:displayText="51519 - Vedoucí provozu v ostatních zařízeních" w:value="51519 -  Vedoucí provozu v ostatních zařízeních"/>
              <w:listItem w:displayText="_5152 - Hospodyně v domácnostech a provozovatelé malých penzionů" w:value="_5152 -  Hospodyně v domácnostech a provozovatelé malých penzionů"/>
              <w:listItem w:displayText="51521 - Hospodyně v domácnostech " w:value="51521 -  Hospodyně v domácnostech "/>
              <w:listItem w:displayText="51522 - Provozovatelé malých penzionů" w:value="51522 -  Provozovatelé malých penzionů"/>
              <w:listItem w:displayText="_5153 - Správci objektů" w:value="_5153 -  Správci objektů"/>
              <w:listItem w:displayText="51530 - Správci objektů" w:value="51530 -  Správci objektů"/>
              <w:listItem w:displayText="__516 - Ostatní pracovníci v oblasti osobních služeb" w:value="__516 -  Ostatní pracovníci v oblasti osobních služeb"/>
              <w:listItem w:displayText="_5161 - Astrologové, jasnovidci a pracovníci v příbuzných oborech" w:value="_5161 -  Astrologové, jasnovidci a pracovníci v příbuzných oborech"/>
              <w:listItem w:displayText="51610 - Astrologové, jasnovidci a pracovníci v příbuzných oborech" w:value="51610 -  Astrologové, jasnovidci a pracovníci v příbuzných oborech"/>
              <w:listItem w:displayText="_5162 - Osobní sluhové a příbuzní pracovníci" w:value="_5162 -  Osobní sluhové a příbuzní pracovníci"/>
              <w:listItem w:displayText="51620 - Osobní sluhové a příbuzní pracovníci" w:value="51620 -  Osobní sluhové a příbuzní pracovníci"/>
              <w:listItem w:displayText="_5163 - Pracovníci v pohřebnictví " w:value="_5163 -  Pracovníci v pohřebnictví "/>
              <w:listItem w:displayText="51630 - Pracovníci v pohřebnictví" w:value="51630 -  Pracovníci v pohřebnictví"/>
              <w:listItem w:displayText="_5164 - Chovatelé a ošetřovatelé zvířat v zařízeních určených pro chov a příbuzní pracovníci" w:value="_5164 -  Chovatelé a ošetřovatelé zvířat v zařízeních určených pro chov a příbuzní pracovníci"/>
              <w:listItem w:displayText="51641 - Chovatelé a ošetřovatelé zvířat v zoo" w:value="51641 -  Chovatelé a ošetřovatelé zvířat v zoo"/>
              <w:listItem w:displayText="51642 - Chovatelé a ošetřovatelé laboratorních zvířat" w:value="51642 -  Chovatelé a ošetřovatelé laboratorních zvířat"/>
              <w:listItem w:displayText="51643 - Chovatelé a ošetřovatelé služebních zvířat" w:value="51643 -  Chovatelé a ošetřovatelé služebních zvířat"/>
              <w:listItem w:displayText="51644 - Instruktoři výcviku služebních zvířat" w:value="51644 -  Instruktoři výcviku služebních zvířat"/>
              <w:listItem w:displayText="51645 - Cvičitelé zvířat jiných než služebních" w:value="51645 -  Cvičitelé zvířat jiných než služebních"/>
              <w:listItem w:displayText="51649 - Ostatní chovatelé a ošetřovatelé zvířat v zařízeních určených pro chov a příbuzní pracovníci" w:value="51649 -  Ostatní chovatelé a ošetřovatelé zvířat v zařízeních určených pro chov a příbuzní pracovníci"/>
              <w:listItem w:displayText="_5165 - Instruktoři autoškoly" w:value="_5165 -  Instruktoři autoškoly"/>
              <w:listItem w:displayText="51650 - Instruktoři autoškoly" w:value="51650 -  Instruktoři autoškoly"/>
              <w:listItem w:displayText="_5169 - Pracovníci v oblasti osobních služeb jinde neuvedení" w:value="_5169 -  Pracovníci v oblasti osobních služeb jinde neuvedení"/>
              <w:listItem w:displayText="51690 - Pracovníci v oblasti osobních služeb jinde neuvedení" w:value="51690 -  Pracovníci v oblasti osobních služeb jinde neuvedení"/>
              <w:listItem w:displayText="___52 - Pracovníci v oblasti prodeje" w:value="___52 -  Pracovníci v oblasti prodeje"/>
              <w:listItem w:displayText="__521 - Stánkoví a pouliční prodavači potravin" w:value="__521 -  Stánkoví a pouliční prodavači potravin"/>
              <w:listItem w:displayText="_5211 - Stánkoví prodavači potravin (kromě rychlého občerstvení)" w:value="_5211 -  Stánkoví prodavači potravin (kromě rychlého občerstvení)"/>
              <w:listItem w:displayText="52110 - Stánkoví prodavači potravin (kromě rychlého občerstvení)" w:value="52110 -  Stánkoví prodavači potravin (kromě rychlého občerstvení)"/>
              <w:listItem w:displayText="_5212 - Pouliční prodavači rychlého občerstvení" w:value="_5212 -  Pouliční prodavači rychlého občerstvení"/>
              <w:listItem w:displayText="52120 - Pouliční prodavači rychlého občerstvení" w:value="52120 -  Pouliční prodavači rychlého občerstvení"/>
              <w:listItem w:displayText="__522 - Provozovatelé maloobchodních a velkoobchodních prodejen, prodavači a příbuzní pracovníci v prodejnách " w:value="__522 -  Provozovatelé maloobchodních a velkoobchodních prodejen, prodavači a příbuzní pracovníci v prodejnách "/>
              <w:listItem w:displayText="_5221 - Provozovatelé maloobchodních a velkoobchodních prodejen" w:value="_5221 -  Provozovatelé maloobchodních a velkoobchodních prodejen"/>
              <w:listItem w:displayText="52210 - Provozovatelé maloobchodních a velkoobchodních prodejen" w:value="52210 -  Provozovatelé maloobchodních a velkoobchodních prodejen"/>
              <w:listItem w:displayText="_5222 - Vedoucí pracovních týmů v prodejnách" w:value="_5222 -  Vedoucí pracovních týmů v prodejnách"/>
              <w:listItem w:displayText="52220 - Vedoucí pracovních týmů v prodejnách" w:value="52220 -  Vedoucí pracovních týmů v prodejnách"/>
              <w:listItem w:displayText="_5223 - Prodavači v prodejnách" w:value="_5223 -  Prodavači v prodejnách"/>
              <w:listItem w:displayText="52231 - Prodavači smíšeného zboží" w:value="52231 -  Prodavači smíšeného zboží"/>
              <w:listItem w:displayText="52232 - Prodavači potravinářského zboží" w:value="52232 -  Prodavači potravinářského zboží"/>
              <w:listItem w:displayText="52233 - Prodavači drobného zboží, klenotů, nábytku a bytových doplňků" w:value="52233 -  Prodavači drobného zboží, klenotů, nábytku a bytových doplňků"/>
              <w:listItem w:displayText="52234 - Prodavači drogistického zboží, kosmetiky" w:value="52234 -  Prodavači drogistického zboží, kosmetiky"/>
              <w:listItem w:displayText="52235 - Prodavači textilu, obuvi a kožené galanterie" w:value="52235 -  Prodavači textilu, obuvi a kožené galanterie"/>
              <w:listItem w:displayText="52236 - Prodavači elektrotechniky, elektroniky a domácích potřeb" w:value="52236 -  Prodavači elektrotechniky, elektroniky a domácích potřeb"/>
              <w:listItem w:displayText="52237 - Prodavači stavebnin a příbuzného materiálu" w:value="52237 -  Prodavači stavebnin a příbuzného materiálu"/>
              <w:listItem w:displayText="52238 - Prodavači sportovních potřeb" w:value="52238 -  Prodavači sportovních potřeb"/>
              <w:listItem w:displayText="52239 - Prodavači ostatního zboží v prodejnách" w:value="52239 -  Prodavači ostatního zboží v prodejnách"/>
              <w:listItem w:displayText="__523 - Pokladníci a prodavači vstupenek a jízdenek" w:value="__523 -  Pokladníci a prodavači vstupenek a jízdenek"/>
              <w:listItem w:displayText="_5230 - Pokladníci a prodavači vstupenek a jízdenek" w:value="_5230 -  Pokladníci a prodavači vstupenek a jízdenek"/>
              <w:listItem w:displayText="52301 - Hlavní pokladníci v organizacích, prodejnách a různých zařízeních" w:value="52301 -  Hlavní pokladníci v organizacích, prodejnách a různých zařízeních"/>
              <w:listItem w:displayText="52302 - Pokladníci v organizacích" w:value="52302 -  Pokladníci v organizacích"/>
              <w:listItem w:displayText="52303 - Pokladníci v prodejnách" w:value="52303 -  Pokladníci v prodejnách"/>
              <w:listItem w:displayText="52304 - Pokladníci a prodavači vstupenek v kulturních zařízeních" w:value="52304 -  Pokladníci a prodavači vstupenek v kulturních zařízeních"/>
              <w:listItem w:displayText="52305 - Pokladníci a prodavači jízdenek v osobní dopravě" w:value="52305 -  Pokladníci a prodavači jízdenek v osobní dopravě"/>
              <w:listItem w:displayText="52309 - Ostatní pokladníci a prodavači vstupenek a jízdenek" w:value="52309 -  Ostatní pokladníci a prodavači vstupenek a jízdenek"/>
              <w:listItem w:displayText="__524 - Ostatní pracovníci v oblasti prodeje" w:value="__524 -  Ostatní pracovníci v oblasti prodeje"/>
              <w:listItem w:displayText="_5241 - Modelky a manekýni" w:value="_5241 -  Modelky a manekýni"/>
              <w:listItem w:displayText="52410 - Modelky a manekýni" w:value="52410 -  Modelky a manekýni"/>
              <w:listItem w:displayText="_5242 - Předváděči zboží" w:value="_5242 -  Předváděči zboží"/>
              <w:listItem w:displayText="52420 - Předváděči zboží" w:value="52420 -  Předváděči zboží"/>
              <w:listItem w:displayText="_5243 - Podomní prodejci" w:value="_5243 -  Podomní prodejci"/>
              <w:listItem w:displayText="52430 - Podomní prodejci" w:value="52430 -  Podomní prodejci"/>
              <w:listItem w:displayText="_5244 - Prodejci po telefonu" w:value="_5244 -  Prodejci po telefonu"/>
              <w:listItem w:displayText="52440 - Prodejci po telefonu" w:value="52440 -  Prodejci po telefonu"/>
              <w:listItem w:displayText="_5245 - Obsluha čerpacích stanic a mycích linek dopravních prostředků" w:value="_5245 -  Obsluha čerpacích stanic a mycích linek dopravních prostředků"/>
              <w:listItem w:displayText="52450 - Obsluha čerpacích stanic a mycích linek dopravních prostředků" w:value="52450 -  Obsluha čerpacích stanic a mycích linek dopravních prostředků"/>
              <w:listItem w:displayText="_5246 - Obsluha v zařízeních rychlého občerstvení" w:value="_5246 -  Obsluha v zařízeních rychlého občerstvení"/>
              <w:listItem w:displayText="52460 - Obsluha v zařízeních rychlého občerstvení" w:value="52460 -  Obsluha v zařízeních rychlého občerstvení"/>
              <w:listItem w:displayText="_5249 - Pracovníci v půjčovnách a ostatní pracovníci v oblasti prodeje jinde neuvedení" w:value="_5249 -  Pracovníci v půjčovnách a ostatní pracovníci v oblasti prodeje jinde neuvedení"/>
              <w:listItem w:displayText="52491 - Pracovníci v půjčovnách" w:value="52491 -  Pracovníci v půjčovnách"/>
              <w:listItem w:displayText="52499 - Pracovníci v oblasti prodeje jinde neuvedení" w:value="52499 -  Pracovníci v oblasti prodeje jinde neuvedení"/>
              <w:listItem w:displayText="___53 - Pracovníci osobní péče v oblasti vzdělávání, zdravotnictví a v příbuzných oblastech" w:value="___53 -  Pracovníci osobní péče v oblasti vzdělávání, zdravotnictví a v příbuzných oblastech"/>
              <w:listItem w:displayText="__531 - Pracovníci péče o děti, asistenti pedagogů" w:value="__531 -  Pracovníci péče o děti, asistenti pedagogů"/>
              <w:listItem w:displayText="_5311 - Pracovníci péče o děti v mimoškolských zařízeních a domácnostech" w:value="_5311 -  Pracovníci péče o děti v mimoškolských zařízeních a domácnostech"/>
              <w:listItem w:displayText="53111 - Zdravotničtí pracovníci péče o děti v mimoškolských zařízeních" w:value="53111 -  Zdravotničtí pracovníci péče o děti v mimoškolských zařízeních"/>
              <w:listItem w:displayText="53112 - Pracovníci péče o děti v domácnostech" w:value="53112 -  Pracovníci péče o děti v domácnostech"/>
              <w:listItem w:displayText="53113 - Pracovníci péče o děti v oblasti předškolní výchovy v mimoškolských zařízeních" w:value="53113 -  Pracovníci péče o děti v oblasti předškolní výchovy v mimoškolských zařízeních"/>
              <w:listItem w:displayText="53119 - Ostatní pracovníci péče o děti v mimoškolských zařízeních" w:value="53119 -  Ostatní pracovníci péče o děti v mimoškolských zařízeních"/>
              <w:listItem w:displayText="_5312 - Asistenti pedagogů" w:value="_5312 -  Asistenti pedagogů"/>
              <w:listItem w:displayText="53121 - Asistenti učitelů" w:value="53121 -  Asistenti učitelů"/>
              <w:listItem w:displayText="53122 - Asistenti vychovatelů" w:value="53122 -  Asistenti vychovatelů"/>
              <w:listItem w:displayText="53123 - Asistenti pedagogů v poradenských zařízeních" w:value="53123 -  Asistenti pedagogů v poradenských zařízeních"/>
              <w:listItem w:displayText="__532 - Pracovníci osobní péče ve zdravotní a sociální oblasti" w:value="__532 -  Pracovníci osobní péče ve zdravotní a sociální oblasti"/>
              <w:listItem w:displayText="_5321 - Ošetřovatelé a pracovníci v sociálních službách v oblasti pobytové péče" w:value="_5321 -  Ošetřovatelé a pracovníci v sociálních službách v oblasti pobytové péče"/>
              <w:listItem w:displayText="53211 - Ošetřovatelé v oblasti pobytové péče" w:value="53211 -  Ošetřovatelé v oblasti pobytové péče"/>
              <w:listItem w:displayText="53212 - Pracovníci přímé obslužné péče v oblasti pobytové péče" w:value="53212 -  Pracovníci přímé obslužné péče v oblasti pobytové péče"/>
              <w:listItem w:displayText="53213 - Koordinační pracovníci v sociálních službách v oblasti pobytové péče" w:value="53213 -  Koordinační pracovníci v sociálních službách v oblasti pobytové péče"/>
              <w:listItem w:displayText="53219 - Ostatní pracovníci v sociálních službách v oblasti pobytové péče" w:value="53219 -  Ostatní pracovníci v sociálních službách v oblasti pobytové péče"/>
              <w:listItem w:displayText="_5322 - Ošetřovatelé a pracovníci v sociálních službách v oblasti ambulantních a terénních služeb a domácí péče " w:value="_5322 -  Ošetřovatelé a pracovníci v sociálních službách v oblasti ambulantních a terénních služeb a domácí péče "/>
              <w:listItem w:displayText="53221 - Ošetřovatelé v oblasti ambulantních a terénních služeb a domácí péče" w:value="53221 -  Ošetřovatelé v oblasti ambulantních a terénních služeb a domácí péče"/>
              <w:listItem w:displayText="53222 - Pracovníci přímé obslužné péče v oblasti ambulantních a terénních služeb a pečovatelé v oblasti domácí péče" w:value="53222 -  Pracovníci přímé obslužné péče v oblasti ambulantních a terénních služeb a pečovatelé v oblasti domácí péče"/>
              <w:listItem w:displayText="53223 - Koordinační pracovníci v sociálních službách v oblasti ambulantních a terénních služeb a domácí péče" w:value="53223 -  Koordinační pracovníci v sociálních službách v oblasti ambulantních a terénních služeb a domácí péče"/>
              <w:listItem w:displayText="53229 - Ostatní pracovníci v sociálních službách v oblasti ambulantních a terénních služeb a domácí péče" w:value="53229 -  Ostatní pracovníci v sociálních službách v oblasti ambulantních a terénních služeb a domácí péče"/>
              <w:listItem w:displayText="_5329 - Pracovníci osobní péče ve zdravotní a sociální oblasti jinde neuvedení" w:value="_5329 -  Pracovníci osobní péče ve zdravotní a sociální oblasti jinde neuvedení"/>
              <w:listItem w:displayText="53293 - Autoptičtí laboranti" w:value="53293 -  Autoptičtí laboranti"/>
              <w:listItem w:displayText="53294 - Zubní instrumentáři" w:value="53294 -  Zubní instrumentáři"/>
              <w:listItem w:displayText="53295 - Sanitáři" w:value="53295 -  Sanitáři"/>
              <w:listItem w:displayText="53296 - Řidiči vozidel zdravotnické záchranné služby" w:value="53296 -  Řidiči vozidel zdravotnické záchranné služby"/>
              <w:listItem w:displayText="53299 - Ostatní pracovníci osobní péče ve zdravotní a sociální oblasti jinde neuvedení" w:value="53299 -  Ostatní pracovníci osobní péče ve zdravotní a sociální oblasti jinde neuvedení"/>
              <w:listItem w:displayText="___54 - Pracovníci v oblasti ochrany a ostrahy" w:value="___54 -  Pracovníci v oblasti ochrany a ostrahy"/>
              <w:listItem w:displayText="__541 - Pracovníci v oblasti ochrany a ostrahy" w:value="__541 -  Pracovníci v oblasti ochrany a ostrahy"/>
              <w:listItem w:displayText="_5411 - Příslušníci Hasičského záchranného sboru ČR a hasiči ostatních jednotek požární ochrany" w:value="_5411 -  Příslušníci Hasičského záchranného sboru ČR a hasiči ostatních jednotek požární ochrany"/>
              <w:listItem w:displayText="54111 - Příslušníci v jednotkách požární ochrany HZS ČR" w:value="54111 -  Příslušníci v jednotkách požární ochrany HZS ČR"/>
              <w:listItem w:displayText="54112 - Příslušníci operačních středisek HZS ČR" w:value="54112 -  Příslušníci operačních středisek HZS ČR"/>
              <w:listItem w:displayText="54113 - Zaměstnanci ve vojenských hasičských jednotkách" w:value="54113 -  Zaměstnanci ve vojenských hasičských jednotkách"/>
              <w:listItem w:displayText="54114 - Hasiči podnikových sborů" w:value="54114 -  Hasiči podnikových sborů"/>
              <w:listItem w:displayText="54115 - Hasiči dobrovolných sborů obcí" w:value="54115 -  Hasiči dobrovolných sborů obcí"/>
              <w:listItem w:displayText="54116 - Hasiči dobrovolných sborů podniků" w:value="54116 -  Hasiči dobrovolných sborů podniků"/>
              <w:listItem w:displayText="54119 - Ostatní příslušníci HZS ČR" w:value="54119 -  Ostatní příslušníci HZS ČR"/>
              <w:listItem w:displayText="_5412 - Policisté" w:value="_5412 -  Policisté"/>
              <w:listItem w:displayText="54121 - Referenti Policie ČR" w:value="54121 -  Referenti Policie ČR"/>
              <w:listItem w:displayText="54122 - Vrchní referenti Policie ČR" w:value="54122 -  Vrchní referenti Policie ČR"/>
              <w:listItem w:displayText="54123 - Asistenti Policie ČR" w:value="54123 -  Asistenti Policie ČR"/>
              <w:listItem w:displayText="54124 - Vrchní asistenti Policie ČR" w:value="54124 -  Vrchní asistenti Policie ČR"/>
              <w:listItem w:displayText="54125 - Strážníci" w:value="54125 -  Strážníci"/>
              <w:listItem w:displayText="_5413 - Pracovníci vězeňské služby" w:value="_5413 -  Pracovníci vězeňské služby"/>
              <w:listItem w:displayText="54131 - Referenti a vrchní referenti Vězeňské služby ČR" w:value="54131 -  Referenti a vrchní referenti Vězeňské služby ČR"/>
              <w:listItem w:displayText="54132 - Asistenti Vězeňské služby ČR" w:value="54132 -  Asistenti Vězeňské služby ČR"/>
              <w:listItem w:displayText="54133 - Vrchní asistenti Vězeňské služby ČR" w:value="54133 -  Vrchní asistenti Vězeňské služby ČR"/>
              <w:listItem w:displayText="54134 - Inspektoři Vězeňské služby ČR" w:value="54134 -  Inspektoři Vězeňské služby ČR"/>
              <w:listItem w:displayText="54135 - Vrchní inspektoři Vězeňské služby ČR" w:value="54135 -  Vrchní inspektoři Vězeňské služby ČR"/>
              <w:listItem w:displayText="54136 - Komisaři Vězeňské služby ČR" w:value="54136 -  Komisaři Vězeňské služby ČR"/>
              <w:listItem w:displayText="54137 - Vrchní komisaři Vězeňské služby ČR" w:value="54137 -  Vrchní komisaři Vězeňské služby ČR"/>
              <w:listItem w:displayText="54138 - Radové Vězeňské služby ČR" w:value="54138 -  Radové Vězeňské služby ČR"/>
              <w:listItem w:displayText="54139 - Ostatní pracovníci vězeňské služby" w:value="54139 -  Ostatní pracovníci vězeňské služby"/>
              <w:listItem w:displayText="_5414 - Pracovníci ostrahy a bezpečnostních agentur" w:value="_5414 -  Pracovníci ostrahy a bezpečnostních agentur"/>
              <w:listItem w:displayText="54141 - Vrátní" w:value="54141 -  Vrátní"/>
              <w:listItem w:displayText="54142 - Pracovníci ostrahy, strážní" w:value="54142 -  Pracovníci ostrahy, strážní"/>
              <w:listItem w:displayText="54143 - Osobní, tělesní strážci" w:value="54143 -  Osobní, tělesní strážci"/>
              <w:listItem w:displayText="54144 - Operátoři bezpečnostních služeb" w:value="54144 -  Operátoři bezpečnostních služeb"/>
              <w:listItem w:displayText="54149 - Ostatní pracovníci ostrahy a bezpečnostních agentur" w:value="54149 -  Ostatní pracovníci ostrahy a bezpečnostních agentur"/>
              <w:listItem w:displayText="_5419 - Pracovníci v oblasti ochrany a ostrahy jinde neuvedení" w:value="_5419 -  Pracovníci v oblasti ochrany a ostrahy jinde neuvedení"/>
              <w:listItem w:displayText="54191 - Plavčíci, strážci pláží" w:value="54191 -  Plavčíci, strážci pláží"/>
              <w:listItem w:displayText="54192 - Pracovníci horské záchranné služby" w:value="54192 -  Pracovníci horské záchranné služby"/>
              <w:listItem w:displayText="54193 - Vodní záchranáři" w:value="54193 -  Vodní záchranáři"/>
              <w:listItem w:displayText="54194 - Strážci přírody" w:value="54194 -  Strážci přírody"/>
              <w:listItem w:displayText="54199 - Ostatní pracovníci v oblasti ochrany a ostrahy" w:value="54199 -  Ostatní pracovníci v oblasti ochrany a ostrahy"/>
              <w:listItem w:displayText="____6 - Kvalifikovaní pracovníci v zemědělství, lesnictví a rybářství" w:value="____6 -  Kvalifikovaní pracovníci v zemědělství, lesnictví a rybářství"/>
              <w:listItem w:displayText="___61 - Kvalifikovaní pracovníci v zemědělství" w:value="___61 -  Kvalifikovaní pracovníci v zemědělství"/>
              <w:listItem w:displayText="__611 - Zahradníci a pěstitelé" w:value="__611 -  Zahradníci a pěstitelé"/>
              <w:listItem w:displayText="_6111 - Pěstitelé zemědělských plodin " w:value="_6111 -  Pěstitelé zemědělských plodin "/>
              <w:listItem w:displayText="61110 - Pěstitelé zemědělských plodin " w:value="61110 -  Pěstitelé zemědělských plodin "/>
              <w:listItem w:displayText="_6112 - Ovocnáři, vinohradníci, chmelaři a ostatní pěstitelé plodů rostoucích na stromech a keřích" w:value="_6112 -  Ovocnáři, vinohradníci, chmelaři a ostatní pěstitelé plodů rostoucích na stromech a keřích"/>
              <w:listItem w:displayText="61120 - Ovocnáři, vinohradníci, chmelaři a ostatní pěstitelé plodů rostoucích na stromech a keřích" w:value="61120 -  Ovocnáři, vinohradníci, chmelaři a ostatní pěstitelé plodů rostoucích na stromech a keřích"/>
              <w:listItem w:displayText="_6113 - Zahradníci a pěstitelé v zahradnických školkách" w:value="_6113 -  Zahradníci a pěstitelé v zahradnických školkách"/>
              <w:listItem w:displayText="61131 - Zahradníci pro pěstování zahradních rostlin" w:value="61131 -  Zahradníci pro pěstování zahradních rostlin"/>
              <w:listItem w:displayText="61132 - Zahradníci krajináři" w:value="61132 -  Zahradníci krajináři"/>
              <w:listItem w:displayText="61133 - Zahradníci floristé a květináři" w:value="61133 -  Zahradníci floristé a květináři"/>
              <w:listItem w:displayText="61134 - Zahradníci sadovníci a školkaři" w:value="61134 -  Zahradníci sadovníci a školkaři"/>
              <w:listItem w:displayText="61135 - Zahradníci zelináři" w:value="61135 -  Zahradníci zelináři"/>
              <w:listItem w:displayText="61136 - Zahradníci travnatých ploch, greenkeepeři" w:value="61136 -  Zahradníci travnatých ploch, greenkeepeři"/>
              <w:listItem w:displayText="61139 - Ostatní zahradníci a pěstitelé v zahradnických školkách" w:value="61139 -  Ostatní zahradníci a pěstitelé v zahradnických školkách"/>
              <w:listItem w:displayText="_6114 - Pěstitelé smíšených plodin" w:value="_6114 -  Pěstitelé smíšených plodin"/>
              <w:listItem w:displayText="61140 - Pěstitelé smíšených plodin" w:value="61140 -  Pěstitelé smíšených plodin"/>
              <w:listItem w:displayText="__612 - Chovatelé zvířat pro trh" w:value="__612 -  Chovatelé zvířat pro trh"/>
              <w:listItem w:displayText="_6121 - Chovatelé hospodářských zvířat (kromě drůbeže)" w:value="_6121 -  Chovatelé hospodářských zvířat (kromě drůbeže)"/>
              <w:listItem w:displayText="61211 - Chovatelé a ošetřovatelé koní" w:value="61211 -  Chovatelé a ošetřovatelé koní"/>
              <w:listItem w:displayText="61212 - Chovatelé a ošetřovatelé prasat" w:value="61212 -  Chovatelé a ošetřovatelé prasat"/>
              <w:listItem w:displayText="61213 - Chovatelé a ošetřovatelé skotu, koz a ovcí" w:value="61213 -  Chovatelé a ošetřovatelé skotu, koz a ovcí"/>
              <w:listItem w:displayText="61214 - Chovatelé a ošetřovatelé kožešinových zvířat" w:value="61214 -  Chovatelé a ošetřovatelé kožešinových zvířat"/>
              <w:listItem w:displayText="61219 - Chovatelé ostatních hospodářských zvířat (kromě drůbeže)" w:value="61219 -  Chovatelé ostatních hospodářských zvířat (kromě drůbeže)"/>
              <w:listItem w:displayText="_6122 - Chovatelé drůbeže" w:value="_6122 -  Chovatelé drůbeže"/>
              <w:listItem w:displayText="61220 - Chovatelé drůbeže" w:value="61220 -  Chovatelé drůbeže"/>
              <w:listItem w:displayText="_6123 - Včelaři a chovatelé bource morušového" w:value="_6123 -  Včelaři a chovatelé bource morušového"/>
              <w:listItem w:displayText="61230 - Včelaři a chovatelé bource morušového" w:value="61230 -  Včelaři a chovatelé bource morušového"/>
              <w:listItem w:displayText="_6129 - Chovatelé zvířat jinde neuvedení" w:value="_6129 -  Chovatelé zvířat jinde neuvedení"/>
              <w:listItem w:displayText="61290 - Chovatelé zvířat jinde neuvedení" w:value="61290 -  Chovatelé zvířat jinde neuvedení"/>
              <w:listItem w:displayText="__613 - Pěstitelé a chovatelé ve smíšeném hospodářství" w:value="__613 -  Pěstitelé a chovatelé ve smíšeném hospodářství"/>
              <w:listItem w:displayText="_6130 - Pěstitelé a chovatelé ve smíšeném hospodářství" w:value="_6130 -  Pěstitelé a chovatelé ve smíšeném hospodářství"/>
              <w:listItem w:displayText="61300 - Pěstitelé a chovatelé ve smíšeném hospodářství" w:value="61300 -  Pěstitelé a chovatelé ve smíšeném hospodářství"/>
              <w:listItem w:displayText="___62 - Kvalifikovaní pracovníci v lesnictví, rybářství a myslivosti" w:value="___62 -  Kvalifikovaní pracovníci v lesnictví, rybářství a myslivosti"/>
              <w:listItem w:displayText="__621 - Kvalifikovaní pracovníci v lesnictví a příbuzných oblastech " w:value="__621 -  Kvalifikovaní pracovníci v lesnictví a příbuzných oblastech "/>
              <w:listItem w:displayText="_6210 - Kvalifikovaní pracovníci v lesnictví a příbuzných oblastech" w:value="_6210 -  Kvalifikovaní pracovníci v lesnictví a příbuzných oblastech"/>
              <w:listItem w:displayText="62101 - Kvalifikovaní pracovníci pro pěstění a ošetřování lesa" w:value="62101 -  Kvalifikovaní pracovníci pro pěstění a ošetřování lesa"/>
              <w:listItem w:displayText="62102 - Kvalifikovaní pracovníci pro těžbu dřeva" w:value="62102 -  Kvalifikovaní pracovníci pro těžbu dřeva"/>
              <w:listItem w:displayText="62109 - Ostatní kvalifikovaní pracovníci v lesnictví a příbuzných oblastech" w:value="62109 -  Ostatní kvalifikovaní pracovníci v lesnictví a příbuzných oblastech"/>
              <w:listItem w:displayText="__622 - Kvalifikovaní pracovníci v rybářství a myslivosti " w:value="__622 -  Kvalifikovaní pracovníci v rybářství a myslivosti "/>
              <w:listItem w:displayText="_6221 - Kvalifikovaní pracovníci v oblasti akvakultury" w:value="_6221 -  Kvalifikovaní pracovníci v oblasti akvakultury"/>
              <w:listItem w:displayText="62210 - Kvalifikovaní pracovníci v oblasti akvakultury" w:value="62210 -  Kvalifikovaní pracovníci v oblasti akvakultury"/>
              <w:listItem w:displayText="_6222 - Rybáři ve vnitrozemských a pobřežních vodách" w:value="_6222 -  Rybáři ve vnitrozemských a pobřežních vodách"/>
              <w:listItem w:displayText="62220 - Rybáři ve vnitrozemských a pobřežních vodách" w:value="62220 -  Rybáři ve vnitrozemských a pobřežních vodách"/>
              <w:listItem w:displayText="_6223 - Rybáři na moři" w:value="_6223 -  Rybáři na moři"/>
              <w:listItem w:displayText="62230 - Rybáři na moři" w:value="62230 -  Rybáři na moři"/>
              <w:listItem w:displayText="_6224 - Kvalifikovaní pracovníci v oblasti myslivosti" w:value="_6224 -  Kvalifikovaní pracovníci v oblasti myslivosti"/>
              <w:listItem w:displayText="62240 - Kvalifikovaní pracovníci v oblasti myslivosti" w:value="62240 -  Kvalifikovaní pracovníci v oblasti myslivosti"/>
              <w:listItem w:displayText="___63 - Farmáři, rybáři, lovci a sběrači samozásobitelé " w:value="___63 -  Farmáři, rybáři, lovci a sběrači samozásobitelé "/>
              <w:listItem w:displayText="__631 - Farmáři samozásobitelé v rostlinné výrobě" w:value="__631 -  Farmáři samozásobitelé v rostlinné výrobě"/>
              <w:listItem w:displayText="_6310 - Farmáři samozásobitelé v rostlinné výrobě" w:value="_6310 -  Farmáři samozásobitelé v rostlinné výrobě"/>
              <w:listItem w:displayText="63100 - Farmáři samozásobitelé v rostlinné výrobě" w:value="63100 -  Farmáři samozásobitelé v rostlinné výrobě"/>
              <w:listItem w:displayText="__632 - Farmáři samozásobitelé v živočišné výrobě" w:value="__632 -  Farmáři samozásobitelé v živočišné výrobě"/>
              <w:listItem w:displayText="_6320 - Farmáři samozásobitelé v živočišné výrobě" w:value="_6320 -  Farmáři samozásobitelé v živočišné výrobě"/>
              <w:listItem w:displayText="63200 - Farmáři samozásobitelé v živočišné výrobě" w:value="63200 -  Farmáři samozásobitelé v živočišné výrobě"/>
              <w:listItem w:displayText="__633 - Farmáři samozásobitelé ve smíšeném hospodářství " w:value="__633 -  Farmáři samozásobitelé ve smíšeném hospodářství "/>
              <w:listItem w:displayText="_6330 - Farmáři samozásobitelé ve smíšeném hospodářství " w:value="_6330 -  Farmáři samozásobitelé ve smíšeném hospodářství "/>
              <w:listItem w:displayText="63300 - Farmáři samozásobitelé ve smíšeném hospodářství " w:value="63300 -  Farmáři samozásobitelé ve smíšeném hospodářství "/>
              <w:listItem w:displayText="__634 - Rybáři, lovci a sběrači samozásobitelé" w:value="__634 -  Rybáři, lovci a sběrači samozásobitelé"/>
              <w:listItem w:displayText="_6340 - Rybáři, lovci a sběrači samozásobitelé" w:value="_6340 -  Rybáři, lovci a sběrači samozásobitelé"/>
              <w:listItem w:displayText="63400 - Rybáři, lovci a sběrači samozásobitelé" w:value="63400 -  Rybáři, lovci a sběrači samozásobitelé"/>
              <w:listItem w:displayText="____7 - Řemeslníci a opraváři" w:value="____7 -  Řemeslníci a opraváři"/>
              <w:listItem w:displayText="___71 - Řemeslníci a kvalifikovaní pracovníci na stavbách (kromě elektrikářů)" w:value="___71 -  Řemeslníci a kvalifikovaní pracovníci na stavbách (kromě elektrikářů)"/>
              <w:listItem w:displayText="__711 - Řemeslníci a kvalifikovaní pracovníci hlavní stavební výroby " w:value="__711 -  Řemeslníci a kvalifikovaní pracovníci hlavní stavební výroby "/>
              <w:listItem w:displayText="_7111 - Pracovníci montovaných staveb" w:value="_7111 -  Pracovníci montovaných staveb"/>
              <w:listItem w:displayText="71110 - Pracovníci montovaných staveb" w:value="71110 -  Pracovníci montovaných staveb"/>
              <w:listItem w:displayText="_7112 - Zedníci, kamnáři, dlaždiči a montéři suchých staveb" w:value="_7112 -  Zedníci, kamnáři, dlaždiči a montéři suchých staveb"/>
              <w:listItem w:displayText="71121 - Zedníci (kromě zedníků ohnivzdorného zdiva)" w:value="71121 -  Zedníci (kromě zedníků ohnivzdorného zdiva)"/>
              <w:listItem w:displayText="71122 - Kamnáři, zedníci ohnivzdorného zdiva" w:value="71122 -  Kamnáři, zedníci ohnivzdorného zdiva"/>
              <w:listItem w:displayText="71123 - Dlaždiči " w:value="71123 -  Dlaždiči "/>
              <w:listItem w:displayText="71124 - Montéři suchých staveb" w:value="71124 -  Montéři suchých staveb"/>
              <w:listItem w:displayText="_7113 - Kameníci, řezači a brusiči kamene " w:value="_7113 -  Kameníci, řezači a brusiči kamene "/>
              <w:listItem w:displayText="71130 - Kameníci, řezači a brusiči kamene" w:value="71130 -  Kameníci, řezači a brusiči kamene"/>
              <w:listItem w:displayText="_7114 - Betonáři, železobetonáři a příbuzní pracovníci" w:value="_7114 -  Betonáři, železobetonáři a příbuzní pracovníci"/>
              <w:listItem w:displayText="71140 - Betonáři, železobetonáři a příbuzní pracovníci" w:value="71140 -  Betonáři, železobetonáři a příbuzní pracovníci"/>
              <w:listItem w:displayText="_7115 - Tesaři a stavební truhláři" w:value="_7115 -  Tesaři a stavební truhláři"/>
              <w:listItem w:displayText="71151 - Tesaři" w:value="71151 -  Tesaři"/>
              <w:listItem w:displayText="71152 - Stavební truhláři" w:value="71152 -  Stavební truhláři"/>
              <w:listItem w:displayText="_7119 - Ostatní řemeslníci a kvalifikovaní pracovníci hlavní stavební výroby" w:value="_7119 -  Ostatní řemeslníci a kvalifikovaní pracovníci hlavní stavební výroby"/>
              <w:listItem w:displayText="71191 - Stavební údržbáři budov a inženýrských děl" w:value="71191 -  Stavební údržbáři budov a inženýrských děl"/>
              <w:listItem w:displayText="71192 - Kvalifikovaní pracovníci demoličních prací" w:value="71192 -  Kvalifikovaní pracovníci demoličních prací"/>
              <w:listItem w:displayText="71193 - Lešenáři" w:value="71193 -  Lešenáři"/>
              <w:listItem w:displayText="71194 - Stavební montéři (kromě montérů suchých staveb)" w:value="71194 -  Stavební montéři (kromě montérů suchých staveb)"/>
              <w:listItem w:displayText="71195 - Kvalifikovaní stavební dělníci hlavní stavební výroby" w:value="71195 -  Kvalifikovaní stavební dělníci hlavní stavební výroby"/>
              <w:listItem w:displayText="71199 - Ostatní řemeslníci a kvalifikovaní pracovníci hlavní stavební výroby jinde neuvedení" w:value="71199 -  Ostatní řemeslníci a kvalifikovaní pracovníci hlavní stavební výroby jinde neuvedení"/>
              <w:listItem w:displayText="__712 - Řemeslníci a kvalifikovaní pracovníci při dokončování staveb" w:value="__712 -  Řemeslníci a kvalifikovaní pracovníci při dokončování staveb"/>
              <w:listItem w:displayText="_7121 - Pokrývači" w:value="_7121 -  Pokrývači"/>
              <w:listItem w:displayText="71210 - Pokrývači" w:value="71210 -  Pokrývači"/>
              <w:listItem w:displayText="_7122 - Podlaháři a obkladači" w:value="_7122 -  Podlaháři a obkladači"/>
              <w:listItem w:displayText="71221 - Podlaháři (kromě parketářů)" w:value="71221 -  Podlaháři (kromě parketářů)"/>
              <w:listItem w:displayText="71222 - Parketáři" w:value="71222 -  Parketáři"/>
              <w:listItem w:displayText="71223 - Obkladači" w:value="71223 -  Obkladači"/>
              <w:listItem w:displayText="_7123 - Štukatéři a omítkáři" w:value="_7123 -  Štukatéři a omítkáři"/>
              <w:listItem w:displayText="71231 - Štukatéři" w:value="71231 -  Štukatéři"/>
              <w:listItem w:displayText="71232 - Omítkáři" w:value="71232 -  Omítkáři"/>
              <w:listItem w:displayText="_7124 - Izolatéři" w:value="_7124 -  Izolatéři"/>
              <w:listItem w:displayText="71240 - Izolatéři" w:value="71240 -  Izolatéři"/>
              <w:listItem w:displayText="_7125 - Sklenáři" w:value="_7125 -  Sklenáři"/>
              <w:listItem w:displayText="71250 - Sklenáři" w:value="71250 -  Sklenáři"/>
              <w:listItem w:displayText="_7126 - Instalatéři, potrubáři, stavební zámečníci a stavební klempíři" w:value="_7126 -  Instalatéři, potrubáři, stavební zámečníci a stavební klempíři"/>
              <w:listItem w:displayText="71261 - Stavební instalatéři" w:value="71261 -  Stavební instalatéři"/>
              <w:listItem w:displayText="71262 - Instalatéři plynovodů" w:value="71262 -  Instalatéři plynovodů"/>
              <w:listItem w:displayText="71263 - Instalatéři vodovodů" w:value="71263 -  Instalatéři vodovodů"/>
              <w:listItem w:displayText="71264 - Instalatéři ústředního topení" w:value="71264 -  Instalatéři ústředního topení"/>
              <w:listItem w:displayText="71265 - Potrubáři" w:value="71265 -  Potrubáři"/>
              <w:listItem w:displayText="71266 - Stavební zámečníci" w:value="71266 -  Stavební zámečníci"/>
              <w:listItem w:displayText="71267 - Stavební klempíři" w:value="71267 -  Stavební klempíři"/>
              <w:listItem w:displayText="_7127 - Mechanici klimatizací a chladicích zařízení" w:value="_7127 -  Mechanici klimatizací a chladicích zařízení"/>
              <w:listItem w:displayText="71270 - Mechanici klimatizací a chladicích zařízení" w:value="71270 -  Mechanici klimatizací a chladicích zařízení"/>
              <w:listItem w:displayText="__713 - Malíři a příbuzní pracovníci, pracovníci povrchového čištění budov" w:value="__713 -  Malíři a příbuzní pracovníci, pracovníci povrchového čištění budov"/>
              <w:listItem w:displayText="_7131 - Malíři (včetně stavebních lakýrníků a natěračů), tapetáři" w:value="_7131 -  Malíři (včetně stavebních lakýrníků a natěračů), tapetáři"/>
              <w:listItem w:displayText="71311 - Malíři interiérů" w:value="71311 -  Malíři interiérů"/>
              <w:listItem w:displayText="71312 - Stavební lakýrníci a natěrači" w:value="71312 -  Stavební lakýrníci a natěrači"/>
              <w:listItem w:displayText="71313 - Tapetáři" w:value="71313 -  Tapetáři"/>
              <w:listItem w:displayText="_7132 - Lakýrníci a natěrači (kromě stavebních)" w:value="_7132 -  Lakýrníci a natěrači (kromě stavebních)"/>
              <w:listItem w:displayText="71321 - Lakýrníci automobilů a jiných vozidel" w:value="71321 -  Lakýrníci automobilů a jiných vozidel"/>
              <w:listItem w:displayText="71322 - Lakýrníci a natěrači kovů, kovových výrobků" w:value="71322 -  Lakýrníci a natěrači kovů, kovových výrobků"/>
              <w:listItem w:displayText="71323 - Lakýrníci a natěrači dřevěných výrobků" w:value="71323 -  Lakýrníci a natěrači dřevěných výrobků"/>
              <w:listItem w:displayText="71324 - Lakýrníci a natěrači plastových výrobků" w:value="71324 -  Lakýrníci a natěrači plastových výrobků"/>
              <w:listItem w:displayText="71329 - Ostatní lakýrníci a natěrači (kromě stavebních)" w:value="71329 -  Ostatní lakýrníci a natěrači (kromě stavebních)"/>
              <w:listItem w:displayText="_7133 - Pracovníci povrchového čištění budov, kominíci" w:value="_7133 -  Pracovníci povrchového čištění budov, kominíci"/>
              <w:listItem w:displayText="71331 - Čističi vnějších plášťů budov" w:value="71331 -  Čističi vnějších plášťů budov"/>
              <w:listItem w:displayText="71332 - Kominíci" w:value="71332 -  Kominíci"/>
              <w:listItem w:displayText="71339 - Ostatní pracovníci povrchového čištění budov" w:value="71339 -  Ostatní pracovníci povrchového čištění budov"/>
              <w:listItem w:displayText="___72 - Kovodělníci, strojírenští dělníci a pracovníci v příbuzných oborech" w:value="___72 -  Kovodělníci, strojírenští dělníci a pracovníci v příbuzných oborech"/>
              <w:listItem w:displayText="__721 - Slévači, svářeči a příbuzní pracovníci " w:value="__721 -  Slévači, svářeči a příbuzní pracovníci "/>
              <w:listItem w:displayText="_7211 - Modeláři, formíři, jádraři a slévači ve slévárnách " w:value="_7211 -  Modeláři, formíři, jádraři a slévači ve slévárnách "/>
              <w:listItem w:displayText="72111 - Modeláři slévárenští" w:value="72111 -  Modeláři slévárenští"/>
              <w:listItem w:displayText="72112 - Formíři a jádraři ve slévárnách" w:value="72112 -  Formíři a jádraři ve slévárnách"/>
              <w:listItem w:displayText="72113 - Slévači" w:value="72113 -  Slévači"/>
              <w:listItem w:displayText="_7212 - Svářeči, řezači plamenem a páječi" w:value="_7212 -  Svářeči, řezači plamenem a páječi"/>
              <w:listItem w:displayText="72121 - Svářeči" w:value="72121 -  Svářeči"/>
              <w:listItem w:displayText="72122 - Řezači plamenem" w:value="72122 -  Řezači plamenem"/>
              <w:listItem w:displayText="72123 - Páječi" w:value="72123 -  Páječi"/>
              <w:listItem w:displayText="_7213 - Pracovníci na zpracování plechu " w:value="_7213 -  Pracovníci na zpracování plechu "/>
              <w:listItem w:displayText="72131 - Klempíři (kromě stavebních)" w:value="72131 -  Klempíři (kromě stavebních)"/>
              <w:listItem w:displayText="72132 - Karosáři a autoklempíři" w:value="72132 -  Karosáři a autoklempíři"/>
              <w:listItem w:displayText="72133 - Montéři kotláři (včetně opravářů)" w:value="72133 -  Montéři kotláři (včetně opravářů)"/>
              <w:listItem w:displayText="72139 - Ostatní pracovníci na zpracování plechu" w:value="72139 -  Ostatní pracovníci na zpracování plechu"/>
              <w:listItem w:displayText="_7214 - Montéři kovových konstrukcí" w:value="_7214 -  Montéři kovových konstrukcí"/>
              <w:listItem w:displayText="72140 - Montéři kovových konstrukcí" w:value="72140 -  Montéři kovových konstrukcí"/>
              <w:listItem w:displayText="_7215 - Montéři lan a zdvihacích zařízení" w:value="_7215 -  Montéři lan a zdvihacích zařízení"/>
              <w:listItem w:displayText="72150 - Montéři lan a zdvihacích zařízení" w:value="72150 -  Montéři lan a zdvihacích zařízení"/>
              <w:listItem w:displayText="__722 - Kováři, nástrojaři a příbuzní pracovníci" w:value="__722 -  Kováři, nástrojaři a příbuzní pracovníci"/>
              <w:listItem w:displayText="_7221 - Kováři" w:value="_7221 -  Kováři"/>
              <w:listItem w:displayText="72210 - Kováři" w:value="72210 -  Kováři"/>
              <w:listItem w:displayText="_7222 - Nástrojaři a příbuzní pracovníci" w:value="_7222 -  Nástrojaři a příbuzní pracovníci"/>
              <w:listItem w:displayText="72221 - Nástrojaři" w:value="72221 -  Nástrojaři"/>
              <w:listItem w:displayText="72222 - Zámečníci strojů" w:value="72222 -  Zámečníci strojů"/>
              <w:listItem w:displayText="72223 - Provozní zámečníci, údržbáři" w:value="72223 -  Provozní zámečníci, údržbáři"/>
              <w:listItem w:displayText="72224 - Strojírenští kovodělníci" w:value="72224 -  Strojírenští kovodělníci"/>
              <w:listItem w:displayText="72225 - Rytci kovů" w:value="72225 -  Rytci kovů"/>
              <w:listItem w:displayText="72226 - Puškaři" w:value="72226 -  Puškaři"/>
              <w:listItem w:displayText="72229 - Ostatní pracovníci příbuzní nástrojařům" w:value="72229 -  Ostatní pracovníci příbuzní nástrojařům"/>
              <w:listItem w:displayText="_7223 - Seřizovači a obsluha obráběcích strojů (kromě dřevoobráběcích)" w:value="_7223 -  Seřizovači a obsluha obráběcích strojů (kromě dřevoobráběcích)"/>
              <w:listItem w:displayText="72231 - Seřizovači a obsluha konvenčních soustruhů" w:value="72231 -  Seřizovači a obsluha konvenčních soustruhů"/>
              <w:listItem w:displayText="72232 - Seřizovači a obsluha konvenčních fréz" w:value="72232 -  Seřizovači a obsluha konvenčních fréz"/>
              <w:listItem w:displayText="72233 - Seřizovači a obsluha konvenčních strojů na broušení" w:value="72233 -  Seřizovači a obsluha konvenčních strojů na broušení"/>
              <w:listItem w:displayText="72234 - Seřizovači a obsluha konvenčních strojů na vrtání" w:value="72234 -  Seřizovači a obsluha konvenčních strojů na vrtání"/>
              <w:listItem w:displayText="72235 - Seřizovači a obsluha konvenčních strojů na hoblování" w:value="72235 -  Seřizovači a obsluha konvenčních strojů na hoblování"/>
              <w:listItem w:displayText="72236 - Seřizovači a obsluha konvenčních strojů na řezání" w:value="72236 -  Seřizovači a obsluha konvenčních strojů na řezání"/>
              <w:listItem w:displayText="72237 - Seřizovači a obsluha číslicově řízených strojů" w:value="72237 -  Seřizovači a obsluha číslicově řízených strojů"/>
              <w:listItem w:displayText="72239 - Seřizovači a obsluha ostatních obráběcích strojů (kromě dřevoobráběcích)" w:value="72239 -  Seřizovači a obsluha ostatních obráběcích strojů (kromě dřevoobráběcích)"/>
              <w:listItem w:displayText="_7224 - Brusiči, leštiči a ostřiči nástrojů a kovů" w:value="_7224 -  Brusiči, leštiči a ostřiči nástrojů a kovů"/>
              <w:listItem w:displayText="72241 - Brusiči nástrojů a kovů" w:value="72241 -  Brusiči nástrojů a kovů"/>
              <w:listItem w:displayText="72242 - Leštiči nástrojů a kovů" w:value="72242 -  Leštiči nástrojů a kovů"/>
              <w:listItem w:displayText="72243 - Ostřiči nástrojů a kovů" w:value="72243 -  Ostřiči nástrojů a kovů"/>
              <w:listItem w:displayText="__723 - Mechanici a opraváři strojů a zařízení (kromě elektrických)" w:value="__723 -  Mechanici a opraváři strojů a zařízení (kromě elektrických)"/>
              <w:listItem w:displayText="_7231 - Mechanici a opraváři motorových vozidel" w:value="_7231 -  Mechanici a opraváři motorových vozidel"/>
              <w:listItem w:displayText="72311 - Mechanici a opraváři osobních automobilů" w:value="72311 -  Mechanici a opraváři osobních automobilů"/>
              <w:listItem w:displayText="72312 - Mechanici a opraváři nákladních automobilů" w:value="72312 -  Mechanici a opraváři nákladních automobilů"/>
              <w:listItem w:displayText="72313 - Mechanici a opraváři autobusů a trolejbusů" w:value="72313 -  Mechanici a opraváři autobusů a trolejbusů"/>
              <w:listItem w:displayText="72314 - Mechanici a opraváři motorek" w:value="72314 -  Mechanici a opraváři motorek"/>
              <w:listItem w:displayText="72319 - Mechanici a opraváři ostatních motorových vozidel" w:value="72319 -  Mechanici a opraváři ostatních motorových vozidel"/>
              <w:listItem w:displayText="_7232 - Mechanici a opraváři leteckých motorů a zařízení" w:value="_7232 -  Mechanici a opraváři leteckých motorů a zařízení"/>
              <w:listItem w:displayText="72320 - Mechanici a opraváři leteckých motorů a zařízení" w:value="72320 -  Mechanici a opraváři leteckých motorů a zařízení"/>
              <w:listItem w:displayText="_7233 - Mechanici a opraváři zemědělských, průmyslových a jiných strojů a zařízení" w:value="_7233 -  Mechanici a opraváři zemědělských, průmyslových a jiných strojů a zařízení"/>
              <w:listItem w:displayText="72331 - Mechanici a opraváři lodních motorů, trupů a zařízení" w:value="72331 -  Mechanici a opraváři lodních motorů, trupů a zařízení"/>
              <w:listItem w:displayText="72332 - Mechanici a opraváři kolejových vozidel" w:value="72332 -  Mechanici a opraváři kolejových vozidel"/>
              <w:listItem w:displayText="72333 - Mechanici a opraváři obráběcích strojů" w:value="72333 -  Mechanici a opraváři obráběcích strojů"/>
              <w:listItem w:displayText="72334 - Mechanici a opraváři zemědělských a lesnických strojů a zařízení" w:value="72334 -  Mechanici a opraváři zemědělských a lesnických strojů a zařízení"/>
              <w:listItem w:displayText="72335 - Mechanici a opraváři průmyslových strojů a zařízení" w:value="72335 -  Mechanici a opraváři průmyslových strojů a zařízení"/>
              <w:listItem w:displayText="72336 - Mechanici a opraváři těžebních, stavebních a zemních strojů a zařízení" w:value="72336 -  Mechanici a opraváři těžebních, stavebních a zemních strojů a zařízení"/>
              <w:listItem w:displayText="72337 - Mechanici a opraváři mechanických částí energetických zařízení a elektropřístrojů" w:value="72337 -  Mechanici a opraváři mechanických částí energetických zařízení a elektropřístrojů"/>
              <w:listItem w:displayText="72339 - Mechanici a opraváři ostatních strojů a zařízení (kromě přesných strojů)" w:value="72339 -  Mechanici a opraváři ostatních strojů a zařízení (kromě přesných strojů)"/>
              <w:listItem w:displayText="_7234 - Mechanici a opraváři jízdních kol a příbuzní pracovníci" w:value="_7234 -  Mechanici a opraváři jízdních kol a příbuzní pracovníci"/>
              <w:listItem w:displayText="72340 - Mechanici a opraváři jízdních kol a příbuzní pracovníci" w:value="72340 -  Mechanici a opraváři jízdních kol a příbuzní pracovníci"/>
              <w:listItem w:displayText="___73 - Pracovníci v oblasti uměleckých a tradičních řemesel a polygrafie" w:value="___73 -  Pracovníci v oblasti uměleckých a tradičních řemesel a polygrafie"/>
              <w:listItem w:displayText="__731 - Pracovníci v oblasti uměleckých a tradičních řemesel" w:value="__731 -  Pracovníci v oblasti uměleckých a tradičních řemesel"/>
              <w:listItem w:displayText="_7311 - Výrobci, mechanici a opraváři přesných přístrojů a zařízení" w:value="_7311 -  Výrobci, mechanici a opraváři přesných přístrojů a zařízení"/>
              <w:listItem w:displayText="73111 - Výrobci, mechanici a opraváři hodin" w:value="73111 -  Výrobci, mechanici a opraváři hodin"/>
              <w:listItem w:displayText="73112 - Výrobci, mechanici a opraváři měřicích a regulačních zařízení (kromě elektro)" w:value="73112 -  Výrobci, mechanici a opraváři měřicích a regulačních zařízení (kromě elektro)"/>
              <w:listItem w:displayText="73113 - Výrobci, mechanici a opraváři optických a fotografických přístrojů" w:value="73113 -  Výrobci, mechanici a opraváři optických a fotografických přístrojů"/>
              <w:listItem w:displayText="73119 - Výrobci, mechanici a opraváři ostatních přesných přístrojů a zařízení" w:value="73119 -  Výrobci, mechanici a opraváři ostatních přesných přístrojů a zařízení"/>
              <w:listItem w:displayText="_7312 - Výrobci a opraváři hudebních nástrojů, ladiči" w:value="_7312 -  Výrobci a opraváři hudebních nástrojů, ladiči"/>
              <w:listItem w:displayText="73121 - Výrobci a opraváři hudebních nástrojů" w:value="73121 -  Výrobci a opraváři hudebních nástrojů"/>
              <w:listItem w:displayText="73122 - Ladiči hudebních nástrojů" w:value="73122 -  Ladiči hudebních nástrojů"/>
              <w:listItem w:displayText="_7313 - Klenotníci, zlatníci a šperkaři" w:value="_7313 -  Klenotníci, zlatníci a šperkaři"/>
              <w:listItem w:displayText="73130 - Klenotníci, zlatníci a šperkaři" w:value="73130 -  Klenotníci, zlatníci a šperkaři"/>
              <w:listItem w:displayText="_7314 - Keramici a pracovníci v příbuzných oborech" w:value="_7314 -  Keramici a pracovníci v příbuzných oborech"/>
              <w:listItem w:displayText="73141 - Umělečtí keramici" w:value="73141 -  Umělečtí keramici"/>
              <w:listItem w:displayText="73142 - Keramici (kromě uměleckých)" w:value="73142 -  Keramici (kromě uměleckých)"/>
              <w:listItem w:displayText="73149 - Ostatní řemeslní pracovníci v keramice" w:value="73149 -  Ostatní řemeslní pracovníci v keramice"/>
              <w:listItem w:displayText="_7315 - Skláři, brusiči skla, výrobci bižuterie a skleněných ozdob" w:value="_7315 -  Skláři, brusiči skla, výrobci bižuterie a skleněných ozdob"/>
              <w:listItem w:displayText="73151 - Umělečtí skláři a umělečtí sklenáři" w:value="73151 -  Umělečtí skláři a umělečtí sklenáři"/>
              <w:listItem w:displayText="73152 - Skláři dutého, lisovaného a technického skla" w:value="73152 -  Skláři dutého, lisovaného a technického skla"/>
              <w:listItem w:displayText="73153 - Brusiči skla" w:value="73153 -  Brusiči skla"/>
              <w:listItem w:displayText="73154 - Výrobci bižuterie" w:value="73154 -  Výrobci bižuterie"/>
              <w:listItem w:displayText="73155 - Výrobci skleněných ozdob" w:value="73155 -  Výrobci skleněných ozdob"/>
              <w:listItem w:displayText="_7316 - Malíři, rytci a příbuzní pracovníci pro zdobení skla, keramiky, kovu, dřeva a jiných materiálů" w:value="_7316 -  Malíři, rytci a příbuzní pracovníci pro zdobení skla, keramiky, kovu, dřeva a jiných materiálů"/>
              <w:listItem w:displayText="73161 - Malíři skla a keramiky" w:value="73161 -  Malíři skla a keramiky"/>
              <w:listItem w:displayText="73162 - Rytci a leptaři skla" w:value="73162 -  Rytci a leptaři skla"/>
              <w:listItem w:displayText="73163 - Umělečtí rytci a leptaři" w:value="73163 -  Umělečtí rytci a leptaři"/>
              <w:listItem w:displayText="73169 - Ostatní pracovníci pro zdobení skla, keramiky, kovu, dřeva a jiných materiálů" w:value="73169 -  Ostatní pracovníci pro zdobení skla, keramiky, kovu, dřeva a jiných materiálů"/>
              <w:listItem w:displayText="_7317 - Tradiční zpracovatelé dřeva, proutí a příbuzných materiálů" w:value="_7317 -  Tradiční zpracovatelé dřeva, proutí a příbuzných materiálů"/>
              <w:listItem w:displayText="73171 - Řezbáři, kartáčníci a pracovníci v příbuzných oborech" w:value="73171 -  Řezbáři, kartáčníci a pracovníci v příbuzných oborech"/>
              <w:listItem w:displayText="73172 - Umělečtí truhláři a řezbáři" w:value="73172 -  Umělečtí truhláři a řezbáři"/>
              <w:listItem w:displayText="73173 - Umělečtí zpracovatelé proutí" w:value="73173 -  Umělečtí zpracovatelé proutí"/>
              <w:listItem w:displayText="73179 - Ostatní tradiční zpracovatelé dřeva, proutí a příbuzných materiálů" w:value="73179 -  Ostatní tradiční zpracovatelé dřeva, proutí a příbuzných materiálů"/>
              <w:listItem w:displayText="_7318 - Tradiční zpracovatelé textilu, kůží a příbuzných materiálů " w:value="_7318 -  Tradiční zpracovatelé textilu, kůží a příbuzných materiálů "/>
              <w:listItem w:displayText="73180 - Tradiční zpracovatelé textilu, kůží a příbuzných materiálů " w:value="73180 -  Tradiční zpracovatelé textilu, kůží a příbuzných materiálů "/>
              <w:listItem w:displayText="_7319 - Pracovníci v oblasti uměleckých a tradičních řemesel jinde neuvedení" w:value="_7319 -  Pracovníci v oblasti uměleckých a tradičních řemesel jinde neuvedení"/>
              <w:listItem w:displayText="73191 - Pracovníci zhotovující umělecké výrobky z kovů" w:value="73191 -  Pracovníci zhotovující umělecké výrobky z kovů"/>
              <w:listItem w:displayText="73192 - Umělečtí štukatéři, kašéři a pracovníci v příbuzných oborech" w:value="73192 -  Umělečtí štukatéři, kašéři a pracovníci v příbuzných oborech"/>
              <w:listItem w:displayText="73193 - Umělečtí kameníci" w:value="73193 -  Umělečtí kameníci"/>
              <w:listItem w:displayText="73199 - Ostatní pracovníci v oblasti uměleckých a tradičních řemesel" w:value="73199 -  Ostatní pracovníci v oblasti uměleckých a tradičních řemesel"/>
              <w:listItem w:displayText="__732 - Pracovníci polygrafie" w:value="__732 -  Pracovníci polygrafie"/>
              <w:listItem w:displayText="_7321 - Pracovníci přípravy tisku" w:value="_7321 -  Pracovníci přípravy tisku"/>
              <w:listItem w:displayText="73210 - Pracovníci přípravy tisku" w:value="73210 -  Pracovníci přípravy tisku"/>
              <w:listItem w:displayText="_7322 - Tiskaři" w:value="_7322 -  Tiskaři"/>
              <w:listItem w:displayText="73220 - Tiskaři" w:value="73220 -  Tiskaři"/>
              <w:listItem w:displayText="_7323 - Pracovníci konečné úpravy tisku a vazači knih" w:value="_7323 -  Pracovníci konečné úpravy tisku a vazači knih"/>
              <w:listItem w:displayText="73230 - Pracovníci konečné úpravy tisku a vazači knih" w:value="73230 -  Pracovníci konečné úpravy tisku a vazači knih"/>
              <w:listItem w:displayText="___74 - Pracovníci v oboru elektroniky a elektrotechniky" w:value="___74 -  Pracovníci v oboru elektroniky a elektrotechniky"/>
              <w:listItem w:displayText="__741 - Montéři, mechanici a opraváři elektrických zařízení" w:value="__741 -  Montéři, mechanici a opraváři elektrických zařízení"/>
              <w:listItem w:displayText="_7411 - Stavební a provozní elektrikáři" w:value="_7411 -  Stavební a provozní elektrikáři"/>
              <w:listItem w:displayText="74110 - Stavební a provozní elektrikáři" w:value="74110 -  Stavební a provozní elektrikáři"/>
              <w:listItem w:displayText="_7412 - Elektromechanici" w:value="_7412 -  Elektromechanici"/>
              <w:listItem w:displayText="74121 - Elektromechanici elektrických zařízení (kromě zařízení v dopravních prostředcích)" w:value="74121 -  Elektromechanici elektrických zařízení (kromě zařízení v dopravních prostředcích)"/>
              <w:listItem w:displayText="74122 - Elektromechanici elektrických zařízení v dopravních prostředcích" w:value="74122 -  Elektromechanici elektrických zařízení v dopravních prostředcích"/>
              <w:listItem w:displayText="74123 - Provozní elektromechanici" w:value="74123 -  Provozní elektromechanici"/>
              <w:listItem w:displayText="_7413 - Montéři a opraváři elektrických vedení" w:value="_7413 -  Montéři a opraváři elektrických vedení"/>
              <w:listItem w:displayText="74131 - Montéři a opraváři silnoproudých elektrických vedení" w:value="74131 -  Montéři a opraváři silnoproudých elektrických vedení"/>
              <w:listItem w:displayText="74132 - Montéři a opraváři slaboproudých elektrických vedení" w:value="74132 -  Montéři a opraváři slaboproudých elektrických vedení"/>
              <w:listItem w:displayText="__742 - Mechanici a opraváři elektronických přístrojů a komunikačních technologií" w:value="__742 -  Mechanici a opraváři elektronických přístrojů a komunikačních technologií"/>
              <w:listItem w:displayText="_7421 - Mechanici a opraváři elektronických přístrojů" w:value="_7421 -  Mechanici a opraváři elektronických přístrojů"/>
              <w:listItem w:displayText="74210 - Mechanici a opraváři elektronických přístrojů" w:value="74210 -  Mechanici a opraváři elektronických přístrojů"/>
              <w:listItem w:displayText="_7422 - Mechanici a opraváři informačních a komunikačních technologií" w:value="_7422 -  Mechanici a opraváři informačních a komunikačních technologií"/>
              <w:listItem w:displayText="74220 - Mechanici a opraváři informačních a komunikačních technologií" w:value="74220 -  Mechanici a opraváři informačních a komunikačních technologií"/>
              <w:listItem w:displayText="___75 - Zpracovatelé potravin, dřeva, textilu a pracovníci v příbuzných oborech" w:value="___75 -  Zpracovatelé potravin, dřeva, textilu a pracovníci v příbuzných oborech"/>
              <w:listItem w:displayText="__751 - Výrobci a zpracovatelé potravin a příbuzní pracovníci" w:value="__751 -  Výrobci a zpracovatelé potravin a příbuzní pracovníci"/>
              <w:listItem w:displayText="_7511 - Zpracovatelé masa, ryb a příbuzní pracovníci " w:value="_7511 -  Zpracovatelé masa, ryb a příbuzní pracovníci "/>
              <w:listItem w:displayText="75111 - Řezníci a uzenáři" w:value="75111 -  Řezníci a uzenáři"/>
              <w:listItem w:displayText="75112 - Porážeči zvířat, bourači masa" w:value="75112 -  Porážeči zvířat, bourači masa"/>
              <w:listItem w:displayText="75119 - Ostatní zpracovatelé masa, ryb a příbuzní pracovníci " w:value="75119 -  Ostatní zpracovatelé masa, ryb a příbuzní pracovníci "/>
              <w:listItem w:displayText="_7512 - Pekaři, cukráři (kromě šéfcukrářů) a výrobci cukrovinek " w:value="_7512 -  Pekaři, cukráři (kromě šéfcukrářů) a výrobci cukrovinek "/>
              <w:listItem w:displayText="75121 - Pekaři" w:value="75121 -  Pekaři"/>
              <w:listItem w:displayText="75122 - Cukráři (kromě šéfcukrářů)" w:value="75122 -  Cukráři (kromě šéfcukrářů)"/>
              <w:listItem w:displayText="75123 - Výrobci cukrovinek" w:value="75123 -  Výrobci cukrovinek"/>
              <w:listItem w:displayText="_7513 - Výrobci mléčných produktů" w:value="_7513 -  Výrobci mléčných produktů"/>
              <w:listItem w:displayText="75131 - Mlékaři" w:value="75131 -  Mlékaři"/>
              <w:listItem w:displayText="75132 - Výrobci sýrů" w:value="75132 -  Výrobci sýrů"/>
              <w:listItem w:displayText="75139 - Ostatní výrobci mléčných produktů" w:value="75139 -  Ostatní výrobci mléčných produktů"/>
              <w:listItem w:displayText="_7514 - Zpracovatelé ovoce, zeleniny a příbuzných produktů" w:value="_7514 -  Zpracovatelé ovoce, zeleniny a příbuzných produktů"/>
              <w:listItem w:displayText="75140 - Zpracovatelé ovoce, zeleniny a příbuzných produktů" w:value="75140 -  Zpracovatelé ovoce, zeleniny a příbuzných produktů"/>
              <w:listItem w:displayText="_7515 - Ochutnávači, degustátoři a kontroloři kvality potravin a nápojů a příbuzní pracovníci" w:value="_7515 -  Ochutnávači, degustátoři a kontroloři kvality potravin a nápojů a příbuzní pracovníci"/>
              <w:listItem w:displayText="75151 - Ochutnávači, degustátoři" w:value="75151 -  Ochutnávači, degustátoři"/>
              <w:listItem w:displayText="75152 - Kontroloři kvality potravin a nápojů, laboranti" w:value="75152 -  Kontroloři kvality potravin a nápojů, laboranti"/>
              <w:listItem w:displayText="75153 - Sládci a sladovníci" w:value="75153 -  Sládci a sladovníci"/>
              <w:listItem w:displayText="75154 - Vinaři" w:value="75154 -  Vinaři"/>
              <w:listItem w:displayText="_7516 - Zpracovatelé tabáku a výrobci tabákových výrobků " w:value="_7516 -  Zpracovatelé tabáku a výrobci tabákových výrobků "/>
              <w:listItem w:displayText="75160 - Zpracovatelé tabáku a výrobci tabákových výrobků " w:value="75160 -  Zpracovatelé tabáku a výrobci tabákových výrobků "/>
              <w:listItem w:displayText="__752 - Zpracovatelé dřeva, truhláři (kromě stavebních) a příbuzní pracovníci" w:value="__752 -  Zpracovatelé dřeva, truhláři (kromě stavebních) a příbuzní pracovníci"/>
              <w:listItem w:displayText="_7521 - Obsluha pil a jiných zařízení na prvotní zpracování dřeva" w:value="_7521 -  Obsluha pil a jiných zařízení na prvotní zpracování dřeva"/>
              <w:listItem w:displayText="75210 - Obsluha pil a jiných zařízení na prvotní zpracování dřeva" w:value="75210 -  Obsluha pil a jiných zařízení na prvotní zpracování dřeva"/>
              <w:listItem w:displayText="_7522 - Truhláři (kromě stavebních) a pracovníci v příbuzných oborech" w:value="_7522 -  Truhláři (kromě stavebních) a pracovníci v příbuzných oborech"/>
              <w:listItem w:displayText="75220 - Truhláři (kromě stavebních) a pracovníci v příbuzných oborech" w:value="75220 -  Truhláři (kromě stavebních) a pracovníci v příbuzných oborech"/>
              <w:listItem w:displayText="_7523 - Seřizovači a obsluha dřevoobráběcích strojů na výrobu dřevěných výrobků " w:value="_7523 -  Seřizovači a obsluha dřevoobráběcích strojů na výrobu dřevěných výrobků "/>
              <w:listItem w:displayText="75231 - Seřizovači a obsluha konvenčních dřevoobráběcích strojů na výrobu dřevěných výrobků" w:value="75231 -  Seřizovači a obsluha konvenčních dřevoobráběcích strojů na výrobu dřevěných výrobků"/>
              <w:listItem w:displayText="75232 - Seřizovači a obsluha číslicově řízených dřevoobráběcích strojů na výrobu dřevěných výrobků " w:value="75232 -  Seřizovači a obsluha číslicově řízených dřevoobráběcích strojů na výrobu dřevěných výrobků "/>
              <w:listItem w:displayText="__753 - Výrobci oděvů, výrobků z kůží a kožešin a pracovníci v příbuzných oborech" w:value="__753 -  Výrobci oděvů, výrobků z kůží a kožešin a pracovníci v příbuzných oborech"/>
              <w:listItem w:displayText="_7531 - Krejčí, kožešníci a kloboučníci" w:value="_7531 -  Krejčí, kožešníci a kloboučníci"/>
              <w:listItem w:displayText="75311 - Krejčí" w:value="75311 -  Krejčí"/>
              <w:listItem w:displayText="75312 - Kožešníci" w:value="75312 -  Kožešníci"/>
              <w:listItem w:displayText="75313 - Kloboučníci" w:value="75313 -  Kloboučníci"/>
              <w:listItem w:displayText="_7532 - Modeláři oděvů, střihači a příbuzní pracovníci" w:value="_7532 -  Modeláři oděvů, střihači a příbuzní pracovníci"/>
              <w:listItem w:displayText="75321 - Modeláři oděvů" w:value="75321 -  Modeláři oděvů"/>
              <w:listItem w:displayText="75322 - Modeláři technické konfekce" w:value="75322 -  Modeláři technické konfekce"/>
              <w:listItem w:displayText="75323 - Střihači textilu, kůží a podobných materiálů " w:value="75323 -  Střihači textilu, kůží a podobných materiálů "/>
              <w:listItem w:displayText="75329 - Ostatní pracovníci příbuzní modelářům oděvů a střihačům" w:value="75329 -  Ostatní pracovníci příbuzní modelářům oděvů a střihačům"/>
              <w:listItem w:displayText="_7533 - Švadleny, šičky, vyšívači a pracovníci v příbuzných oborech" w:value="_7533 -  Švadleny, šičky, vyšívači a pracovníci v příbuzných oborech"/>
              <w:listItem w:displayText="75330 - Švadleny, šičky, vyšívači a pracovníci v příbuzných oborech" w:value="75330 -  Švadleny, šičky, vyšívači a pracovníci v příbuzných oborech"/>
              <w:listItem w:displayText="_7534 - Čalouníci a příbuzní pracovníci" w:value="_7534 -  Čalouníci a příbuzní pracovníci"/>
              <w:listItem w:displayText="75341 - Čalouníci nábytku" w:value="75341 -  Čalouníci nábytku"/>
              <w:listItem w:displayText="75342 - Čalouníci dopravních prostředků" w:value="75342 -  Čalouníci dopravních prostředků"/>
              <w:listItem w:displayText="75343 - Výrobci matrací" w:value="75343 -  Výrobci matrací"/>
              <w:listItem w:displayText="75349 - Ostatní čalouníci a příbuzní pracovníci" w:value="75349 -  Ostatní čalouníci a příbuzní pracovníci"/>
              <w:listItem w:displayText="_7535 - Zpracovatelé kůže, koželuhové a kožišníci" w:value="_7535 -  Zpracovatelé kůže, koželuhové a kožišníci"/>
              <w:listItem w:displayText="75350 - Zpracovatelé kůže, koželuhové a kožišníci" w:value="75350 -  Zpracovatelé kůže, koželuhové a kožišníci"/>
              <w:listItem w:displayText="_7536 - Obuvníci a příbuzní pracovníci" w:value="_7536 -  Obuvníci a příbuzní pracovníci"/>
              <w:listItem w:displayText="75361 - Výrobci a opraváři obuvi" w:value="75361 -  Výrobci a opraváři obuvi"/>
              <w:listItem w:displayText="75362 - Výrobci a opraváři kožené galanterie (kromě sedlářů)" w:value="75362 -  Výrobci a opraváři kožené galanterie (kromě sedlářů)"/>
              <w:listItem w:displayText="75363 - Sedláři" w:value="75363 -  Sedláři"/>
              <w:listItem w:displayText="75369 - Ostatní pracovníci v oborech příbuzných obuvnictví" w:value="75369 -  Ostatní pracovníci v oborech příbuzných obuvnictví"/>
              <w:listItem w:displayText="__754 - Ostatní řemeslní pracovníci a pracovníci v dalších oborech" w:value="__754 -  Ostatní řemeslní pracovníci a pracovníci v dalších oborech"/>
              <w:listItem w:displayText="_7541 - Potápěči" w:value="_7541 -  Potápěči"/>
              <w:listItem w:displayText="75410 - Potápěči" w:value="75410 -  Potápěči"/>
              <w:listItem w:displayText="_7542 - Střelmistři" w:value="_7542 -  Střelmistři"/>
              <w:listItem w:displayText="75420 - Střelmistři" w:value="75420 -  Střelmistři"/>
              <w:listItem w:displayText="_7543 - Kvalitáři a testovači výrobků, laboranti (kromě potravin a nápojů)" w:value="_7543 -  Kvalitáři a testovači výrobků, laboranti (kromě potravin a nápojů)"/>
              <w:listItem w:displayText="75430 - Kvalitáři a testovači výrobků, laboranti (kromě potravin a nápojů)" w:value="75430 -  Kvalitáři a testovači výrobků, laboranti (kromě potravin a nápojů)"/>
              <w:listItem w:displayText="_7544 - Hubitelé škůdců" w:value="_7544 -  Hubitelé škůdců"/>
              <w:listItem w:displayText="75440 - Hubitelé škůdců" w:value="75440 -  Hubitelé škůdců"/>
              <w:listItem w:displayText="_7549 - Řemeslní pracovníci a pracovníci v dalších oborech jinde neuvedení" w:value="_7549 -  Řemeslní pracovníci a pracovníci v dalších oborech jinde neuvedení"/>
              <w:listItem w:displayText="75491 - Báňští záchranáři a mechanici báňské záchranné služby" w:value="75491 -  Báňští záchranáři a mechanici báňské záchranné služby"/>
              <w:listItem w:displayText="75492 - Modeláři a formíři (kromě modelářů a formířů ve slévárenství)" w:value="75492 -  Modeláři a formíři (kromě modelářů a formířů ve slévárenství)"/>
              <w:listItem w:displayText="75499 - Ostatní řemeslní pracovníci a pracovníci v dalších oborech jinde neuvedení" w:value="75499 -  Ostatní řemeslní pracovníci a pracovníci v dalších oborech jinde neuvedení"/>
              <w:listItem w:displayText="____8 - Obsluha strojů a zařízení, montéři" w:value="____8 -  Obsluha strojů a zařízení, montéři"/>
              <w:listItem w:displayText="___81 - Obsluha stacionárních strojů a zařízení " w:value="___81 -  Obsluha stacionárních strojů a zařízení "/>
              <w:listItem w:displayText="__811 - Obsluha zařízení na těžbu a zpracování nerostných surovin" w:value="__811 -  Obsluha zařízení na těžbu a zpracování nerostných surovin"/>
              <w:listItem w:displayText="_8111 - Obsluha důlních zařízení (včetně horníků)" w:value="_8111 -  Obsluha důlních zařízení (včetně horníků)"/>
              <w:listItem w:displayText="81111 - Horníci v uhelných dolech (převážně ruční)" w:value="81111 -  Horníci v uhelných dolech (převážně ruční)"/>
              <w:listItem w:displayText="81112 - Horníci v rudných dolech (převážně ruční)" w:value="81112 -  Horníci v rudných dolech (převážně ruční)"/>
              <w:listItem w:displayText="81113 - Horníci v dolech jiných než uhelných a rudných, kamenolamači (převážně ruční)" w:value="81113 -  Horníci v dolech jiných než uhelných a rudných, kamenolamači (převážně ruční)"/>
              <w:listItem w:displayText="81114 - Horníci hlubinné těžby strojní" w:value="81114 -  Horníci hlubinné těžby strojní"/>
              <w:listItem w:displayText="81115 - Horníci povrchové těžby strojní" w:value="81115 -  Horníci povrchové těžby strojní"/>
              <w:listItem w:displayText="81116 - Obsluha razicích strojů, štítů, strojníci tuneláři" w:value="81116 -  Obsluha razicích strojů, štítů, strojníci tuneláři"/>
              <w:listItem w:displayText="81117 - Obsluha důlních vrtacích strojů a rypadel" w:value="81117 -  Obsluha důlních vrtacích strojů a rypadel"/>
              <w:listItem w:displayText="81118 - Strojníci báňských zařízení" w:value="81118 -  Strojníci báňských zařízení"/>
              <w:listItem w:displayText="81119 - Obsluha ostatních důlních zařízení" w:value="81119 -  Obsluha ostatních důlních zařízení"/>
              <w:listItem w:displayText="_8112 - Obsluha zařízení na úpravu rudných a nerudných surovin" w:value="_8112 -  Obsluha zařízení na úpravu rudných a nerudných surovin"/>
              <w:listItem w:displayText="81121 - Obsluha zařízení na úpravu rudných surovin" w:value="81121 -  Obsluha zařízení na úpravu rudných surovin"/>
              <w:listItem w:displayText="81122 - Obsluha zařízení na úpravu nerudných surovin" w:value="81122 -  Obsluha zařízení na úpravu nerudných surovin"/>
              <w:listItem w:displayText="_8113 - Vrtači a příbuzní pracovníci" w:value="_8113 -  Vrtači a příbuzní pracovníci"/>
              <w:listItem w:displayText="81131 - Vrtači při ropných nebo plynových vrtech " w:value="81131 -  Vrtači při ropných nebo plynových vrtech "/>
              <w:listItem w:displayText="81132 - Vrtači při stavebních činnostech" w:value="81132 -  Vrtači při stavebních činnostech"/>
              <w:listItem w:displayText="81133 - Vrtači při geologických a hydrologických průzkumech" w:value="81133 -  Vrtači při geologických a hydrologických průzkumech"/>
              <w:listItem w:displayText="81139 - Ostatní vrtači a příbuzní pracovníci" w:value="81139 -  Ostatní vrtači a příbuzní pracovníci"/>
              <w:listItem w:displayText="_8114 - Obsluha strojů na výrobu výrobků z cementu, kamene a ostatních nerostů " w:value="_8114 -  Obsluha strojů na výrobu výrobků z cementu, kamene a ostatních nerostů "/>
              <w:listItem w:displayText="81141 - Obsluha strojů na výrobu stavebních hmot" w:value="81141 -  Obsluha strojů na výrobu stavebních hmot"/>
              <w:listItem w:displayText="81142 - Obsluha strojů na výrobu výrobků z kamene" w:value="81142 -  Obsluha strojů na výrobu výrobků z kamene"/>
              <w:listItem w:displayText="81149 - Obsluha strojů na výrobu ostatních výrobků z nerostů" w:value="81149 -  Obsluha strojů na výrobu ostatních výrobků z nerostů"/>
              <w:listItem w:displayText="__812 - Obsluha zařízení na zpracování a povrchovou úpravu kovů a jiných materiálů" w:value="__812 -  Obsluha zařízení na zpracování a povrchovou úpravu kovů a jiných materiálů"/>
              <w:listItem w:displayText="_8121 - Obsluha zařízení na zpracování kovů " w:value="_8121 -  Obsluha zařízení na zpracování kovů "/>
              <w:listItem w:displayText="81211 - Obsluha zařízení na hutní zpracování kovů (obsluha pecí a konvertorů)" w:value="81211 -  Obsluha zařízení na hutní zpracování kovů (obsluha pecí a konvertorů)"/>
              <w:listItem w:displayText="81212 - Obsluha zařízení ve slévárenství (taviči, slévači)" w:value="81212 -  Obsluha zařízení ve slévárenství (taviči, slévači)"/>
              <w:listItem w:displayText="81213 - Obsluha zařízení na tepelné zpracování kovů" w:value="81213 -  Obsluha zařízení na tepelné zpracování kovů"/>
              <w:listItem w:displayText="81214 - Obsluha zařízení na tažení a protlačování kovů" w:value="81214 -  Obsluha zařízení na tažení a protlačování kovů"/>
              <w:listItem w:displayText="81215 - Obsluha zařízení na tváření kovů ve válcovnách" w:value="81215 -  Obsluha zařízení na tváření kovů ve válcovnách"/>
              <w:listItem w:displayText="81216 - Obsluha kovacích lisů a bucharů" w:value="81216 -  Obsluha kovacích lisů a bucharů"/>
              <w:listItem w:displayText="81219 - Obsluha ostatních zařízení na zpracování kovů" w:value="81219 -  Obsluha ostatních zařízení na zpracování kovů"/>
              <w:listItem w:displayText="_8122 - Obsluha lakovacích a jiných zařízení na povrchovou úpravu kovů a jiných materiálů" w:value="_8122 -  Obsluha lakovacích a jiných zařízení na povrchovou úpravu kovů a jiných materiálů"/>
              <w:listItem w:displayText="81221 - Obsluha lakovacích zařízení na povrchovou úpravu kovů a jiných materiálů" w:value="81221 -  Obsluha lakovacích zařízení na povrchovou úpravu kovů a jiných materiálů"/>
              <w:listItem w:displayText="81222 - Obsluha zařízení (kromě lakovacích) na povrchovou úpravu kovů a jiných materiálů" w:value="81222 -  Obsluha zařízení (kromě lakovacích) na povrchovou úpravu kovů a jiných materiálů"/>
              <w:listItem w:displayText="__813 - Obsluha strojů a zařízení pro chemickou výrobu a na výrobu fotografických materiálů" w:value="__813 -  Obsluha strojů a zařízení pro chemickou výrobu a na výrobu fotografických materiálů"/>
              <w:listItem w:displayText="_8131 - Obsluha strojů a zařízení pro chemickou výrobu" w:value="_8131 -  Obsluha strojů a zařízení pro chemickou výrobu"/>
              <w:listItem w:displayText="81311 - Obsluha strojů a zařízení pro zpracování chemikálií drcením, mícháním, teplem, filtrováním a destilací" w:value="81311 -  Obsluha strojů a zařízení pro zpracování chemikálií drcením, mícháním, teplem, filtrováním a destilací"/>
              <w:listItem w:displayText="81312 - Obsluha strojů a zařízení pro zpracování ropy a zemního plynu" w:value="81312 -  Obsluha strojů a zařízení pro zpracování ropy a zemního plynu"/>
              <w:listItem w:displayText="81313 - Obsluha strojů a zařízení pro farmaceutickou výrobu" w:value="81313 -  Obsluha strojů a zařízení pro farmaceutickou výrobu"/>
              <w:listItem w:displayText="81314 - Obsluha strojů a zařízení na výrobu kosmetických, toaletních a čisticích výrobků" w:value="81314 -  Obsluha strojů a zařízení na výrobu kosmetických, toaletních a čisticích výrobků"/>
              <w:listItem w:displayText="81315 - Obsluha strojů a zařízení na zpracování radioaktivního a jiného nebezpečného materiálu" w:value="81315 -  Obsluha strojů a zařízení na zpracování radioaktivního a jiného nebezpečného materiálu"/>
              <w:listItem w:displayText="81316 - Obsluha strojů a zařízení na výrobu koksu" w:value="81316 -  Obsluha strojů a zařízení na výrobu koksu"/>
              <w:listItem w:displayText="81317 - Obsluha strojů a zařízení na výrobu střeliva a výbušnin" w:value="81317 -  Obsluha strojů a zařízení na výrobu střeliva a výbušnin"/>
              <w:listItem w:displayText="81319 - Obsluha ostatních strojů a zařízení pro chemickou výrobu" w:value="81319 -  Obsluha ostatních strojů a zařízení pro chemickou výrobu"/>
              <w:listItem w:displayText="_8132 - Obsluha strojů a zařízení na výrobu a zpracování fotografických materiálů" w:value="_8132 -  Obsluha strojů a zařízení na výrobu a zpracování fotografických materiálů"/>
              <w:listItem w:displayText="81321 - Obsluha strojů a zařízení na výrobu fotografických materiálů" w:value="81321 -  Obsluha strojů a zařízení na výrobu fotografických materiálů"/>
              <w:listItem w:displayText="81322 - Obsluha strojů a zařízení na zpracování fotografických materiálů" w:value="81322 -  Obsluha strojů a zařízení na zpracování fotografických materiálů"/>
              <w:listItem w:displayText="__814 - Obsluha strojů na výrobu a zpracování výrobků z pryže, plastu a papíru" w:value="__814 -  Obsluha strojů na výrobu a zpracování výrobků z pryže, plastu a papíru"/>
              <w:listItem w:displayText="_8141 - Obsluha strojů na výrobu a zpracování výrobků z pryže" w:value="_8141 -  Obsluha strojů na výrobu a zpracování výrobků z pryže"/>
              <w:listItem w:displayText="81410 - Obsluha strojů na výrobu a zpracování výrobků z pryže" w:value="81410 -  Obsluha strojů na výrobu a zpracování výrobků z pryže"/>
              <w:listItem w:displayText="_8142 - Obsluha strojů na výrobu a zpracování výrobků z plastu" w:value="_8142 -  Obsluha strojů na výrobu a zpracování výrobků z plastu"/>
              <w:listItem w:displayText="81420 - Obsluha strojů na výrobu a zpracování výrobků z plastu" w:value="81420 -  Obsluha strojů na výrobu a zpracování výrobků z plastu"/>
              <w:listItem w:displayText="_8143 - Obsluha strojů na výrobu a zpracování výrobků z papíru" w:value="_8143 -  Obsluha strojů na výrobu a zpracování výrobků z papíru"/>
              <w:listItem w:displayText="81430 - Obsluha strojů na výrobu a zpracování výrobků z papíru" w:value="81430 -  Obsluha strojů na výrobu a zpracování výrobků z papíru"/>
              <w:listItem w:displayText="__815 - Obsluha strojů na výrobu a úpravu textilních, kožených a kožešinových výrobků" w:value="__815 -  Obsluha strojů na výrobu a úpravu textilních, kožených a kožešinových výrobků"/>
              <w:listItem w:displayText="_8151 - Obsluha strojů na úpravu vláken, dopřádání a navíjení příze a nití" w:value="_8151 -  Obsluha strojů na úpravu vláken, dopřádání a navíjení příze a nití"/>
              <w:listItem w:displayText="81510 - Obsluha strojů na úpravu vláken, dopřádání a navíjení příze a nití" w:value="81510 -  Obsluha strojů na úpravu vláken, dopřádání a navíjení příze a nití"/>
              <w:listItem w:displayText="_8152 - Obsluha tkacích a pletacích strojů" w:value="_8152 -  Obsluha tkacích a pletacích strojů"/>
              <w:listItem w:displayText="81521 - Obsluha tkacích strojů" w:value="81521 -  Obsluha tkacích strojů"/>
              <w:listItem w:displayText="81522 - Obsluha pletacích strojů" w:value="81522 -  Obsluha pletacích strojů"/>
              <w:listItem w:displayText="_8153 - Obsluha šicích a vyšívacích strojů" w:value="_8153 -  Obsluha šicích a vyšívacích strojů"/>
              <w:listItem w:displayText="81530 - Obsluha šicích a vyšívacích strojů" w:value="81530 -  Obsluha šicích a vyšívacích strojů"/>
              <w:listItem w:displayText="_8154 - Obsluha strojů na bělení, barvení, čištění a další úpravu tkanin" w:value="_8154 -  Obsluha strojů na bělení, barvení, čištění a další úpravu tkanin"/>
              <w:listItem w:displayText="81540 - Obsluha strojů na bělení, barvení, čištění a další úpravu tkanin" w:value="81540 -  Obsluha strojů na bělení, barvení, čištění a další úpravu tkanin"/>
              <w:listItem w:displayText="_8155 - Obsluha strojů na úpravu kůží a kožešin " w:value="_8155 -  Obsluha strojů na úpravu kůží a kožešin "/>
              <w:listItem w:displayText="81550 - Obsluha strojů na úpravu kůží a kožešin " w:value="81550 -  Obsluha strojů na úpravu kůží a kožešin "/>
              <w:listItem w:displayText="_8156 - Obsluha strojů na výrobu obuvi a příbuzných výrobků" w:value="_8156 -  Obsluha strojů na výrobu obuvi a příbuzných výrobků"/>
              <w:listItem w:displayText="81561 - Obsluha strojů na výrobu obuvi " w:value="81561 -  Obsluha strojů na výrobu obuvi "/>
              <w:listItem w:displayText="81562 - Obsluha strojů na výrobu kožené galanterie" w:value="81562 -  Obsluha strojů na výrobu kožené galanterie"/>
              <w:listItem w:displayText="81569 - Obsluha ostatních strojů v oborech příbuzných obuvnictví" w:value="81569 -  Obsluha ostatních strojů v oborech příbuzných obuvnictví"/>
              <w:listItem w:displayText="_8157 - Obsluha strojů v prádelnách a čistírnách" w:value="_8157 -  Obsluha strojů v prádelnách a čistírnách"/>
              <w:listItem w:displayText="81570 - Obsluha strojů v prádelnách a čistírnách" w:value="81570 -  Obsluha strojů v prádelnách a čistírnách"/>
              <w:listItem w:displayText="_8159 - Obsluha strojů na výrobu a úpravu textilních, kožených a kožešinových výrobků jinde neuvedená" w:value="_8159 -  Obsluha strojů na výrobu a úpravu textilních, kožených a kožešinových výrobků jinde neuvedená"/>
              <w:listItem w:displayText="81591 - Obsluha strojů na výrobu textilní galanterie" w:value="81591 -  Obsluha strojů na výrobu textilní galanterie"/>
              <w:listItem w:displayText="81592 - Obsluha strojů na výrobu klobouků (včetně obsluhy strojů na výrobu forem na klobouky)" w:value="81592 -  Obsluha strojů na výrobu klobouků (včetně obsluhy strojů na výrobu forem na klobouky)"/>
              <w:listItem w:displayText="81599 - Obsluha ostatních strojů na výrobu a úpravu textilních, kožených a kožešinových výrobků jinde neuvedená" w:value="81599 -  Obsluha ostatních strojů na výrobu a úpravu textilních, kožených a kožešinových výrobků jinde neuvedená"/>
              <w:listItem w:displayText="__816 - Obsluha strojů na výrobu potravin a příbuzných výrobků" w:value="__816 -  Obsluha strojů na výrobu potravin a příbuzných výrobků"/>
              <w:listItem w:displayText="_8160 - Obsluha strojů na výrobu potravin a příbuzných výrobků" w:value="_8160 -  Obsluha strojů na výrobu potravin a příbuzných výrobků"/>
              <w:listItem w:displayText="81601 - Obsluha strojů na zpracování a konzervování masa a ryb" w:value="81601 -  Obsluha strojů na zpracování a konzervování masa a ryb"/>
              <w:listItem w:displayText="81602 - Obsluha strojů na výrobu pečiva, čokolády a cukrovinek" w:value="81602 -  Obsluha strojů na výrobu pečiva, čokolády a cukrovinek"/>
              <w:listItem w:displayText="81603 - Obsluha strojů na výrobu mléčných výrobků" w:value="81603 -  Obsluha strojů na výrobu mléčných výrobků"/>
              <w:listItem w:displayText="81604 - Obsluha strojů na zpracování ovoce, zeleniny a ořechů (včetně sušení, konzervování a mražení)" w:value="81604 -  Obsluha strojů na zpracování ovoce, zeleniny a ořechů (včetně sušení, konzervování a mražení)"/>
              <w:listItem w:displayText="81605 - Obsluha strojů na výrobu nápojů" w:value="81605 -  Obsluha strojů na výrobu nápojů"/>
              <w:listItem w:displayText="81606 - Obsluha strojů na zpracování mouky" w:value="81606 -  Obsluha strojů na zpracování mouky"/>
              <w:listItem w:displayText="81607 - Obsluha strojů na zpracování cukru, čaje, kávy a kakaa" w:value="81607 -  Obsluha strojů na zpracování cukru, čaje, kávy a kakaa"/>
              <w:listItem w:displayText="81608 - Obsluha strojů na zpracování tabáku" w:value="81608 -  Obsluha strojů na zpracování tabáku"/>
              <w:listItem w:displayText="81609 - Obsluha ostatních strojů a zařízení na výrobu, zpracování, uchování potravin a příbuzných výrobků" w:value="81609 -  Obsluha ostatních strojů a zařízení na výrobu, zpracování, uchování potravin a příbuzných výrobků"/>
              <w:listItem w:displayText="__817 - Obsluha strojů a zařízení na zpracování dřeva a výrobu papíru" w:value="__817 -  Obsluha strojů a zařízení na zpracování dřeva a výrobu papíru"/>
              <w:listItem w:displayText="_8171 - Obsluha strojů a zařízení na výrobu a zpracování papíru" w:value="_8171 -  Obsluha strojů a zařízení na výrobu a zpracování papíru"/>
              <w:listItem w:displayText="81710 - Obsluha strojů a zařízení na výrobu a zpracování papíru" w:value="81710 -  Obsluha strojů a zařízení na výrobu a zpracování papíru"/>
              <w:listItem w:displayText="_8172 - Obsluha automatizovaných strojů a zařízení na prvotní zpracování dřeva" w:value="_8172 -  Obsluha automatizovaných strojů a zařízení na prvotní zpracování dřeva"/>
              <w:listItem w:displayText="81720 - Obsluha automatizovaných strojů a zařízení na prvotní zpracování dřeva" w:value="81720 -  Obsluha automatizovaných strojů a zařízení na prvotní zpracování dřeva"/>
              <w:listItem w:displayText="__818 - Ostatní obsluha stacionárních strojů a zařízení " w:value="__818 -  Ostatní obsluha stacionárních strojů a zařízení "/>
              <w:listItem w:displayText="_8181 - Obsluha strojů a zařízení na výrobu skla, keramiky a stavebnin" w:value="_8181 -  Obsluha strojů a zařízení na výrobu skla, keramiky a stavebnin"/>
              <w:listItem w:displayText="81811 - Obsluha strojů a zařízení na výrobu skla " w:value="81811 -  Obsluha strojů a zařízení na výrobu skla "/>
              <w:listItem w:displayText="81812 - Obsluha strojů a zařízení na výrobu keramiky a porcelánu (kromě cihel a dlaždic)" w:value="81812 -  Obsluha strojů a zařízení na výrobu keramiky a porcelánu (kromě cihel a dlaždic)"/>
              <w:listItem w:displayText="81813 - Obsluha strojů a zařízení na výrobu cihel, dlaždic a jiných kameninových výrobků" w:value="81813 -  Obsluha strojů a zařízení na výrobu cihel, dlaždic a jiných kameninových výrobků"/>
              <w:listItem w:displayText="81814 - Obsluha strojů a zařízení na betonové výrobky" w:value="81814 -  Obsluha strojů a zařízení na betonové výrobky"/>
              <w:listItem w:displayText="_8182 - Obsluha parních turbín, kotlů a příbuzných zařízení" w:value="_8182 -  Obsluha parních turbín, kotlů a příbuzných zařízení"/>
              <w:listItem w:displayText="81821 - Obsluha parních turbín" w:value="81821 -  Obsluha parních turbín"/>
              <w:listItem w:displayText="81822 - Obsluha kotlů na vytápění, ohřívačů a výměníků (kromě obsluhy kotlů lodí a lokomotiv)" w:value="81822 -  Obsluha kotlů na vytápění, ohřívačů a výměníků (kromě obsluhy kotlů lodí a lokomotiv)"/>
              <w:listItem w:displayText="81823 - Obsluha kotlů lodí a lokomotiv" w:value="81823 -  Obsluha kotlů lodí a lokomotiv"/>
              <w:listItem w:displayText="81824 - Obsluha tepelných motorů" w:value="81824 -  Obsluha tepelných motorů"/>
              <w:listItem w:displayText="81825 - Obsluha zařízení spaloven" w:value="81825 -  Obsluha zařízení spaloven"/>
              <w:listItem w:displayText="81829 - Obsluha ostatních kotlů a příbuzných zařízení" w:value="81829 -  Obsluha ostatních kotlů a příbuzných zařízení"/>
              <w:listItem w:displayText="_8183 - Obsluha strojů na balení, plnění a etiketování" w:value="_8183 -  Obsluha strojů na balení, plnění a etiketování"/>
              <w:listItem w:displayText="81830 - Obsluha strojů na balení, plnění a etiketování" w:value="81830 -  Obsluha strojů na balení, plnění a etiketování"/>
              <w:listItem w:displayText="_8189 - Obsluha stacionárních strojů a zařízení jinde neuvedená" w:value="_8189 -  Obsluha stacionárních strojů a zařízení jinde neuvedená"/>
              <w:listItem w:displayText="81891 - Obsluha zařízení ve vodárenství a vodohospodářství (včetně čistíren vody)" w:value="81891 -  Obsluha zařízení ve vodárenství a vodohospodářství (včetně čistíren vody)"/>
              <w:listItem w:displayText="81892 - Obsluha zařízení na zpracování a recyklaci odpadů (kromě kovového odpadu)" w:value="81892 -  Obsluha zařízení na zpracování a recyklaci odpadů (kromě kovového odpadu)"/>
              <w:listItem w:displayText="81893 - Obsluha zařízení na úpravu kovového odpadu" w:value="81893 -  Obsluha zařízení na úpravu kovového odpadu"/>
              <w:listItem w:displayText="81894 - Obsluha zařízení na výrobu akumulátorů, baterií" w:value="81894 -  Obsluha zařízení na výrobu akumulátorů, baterií"/>
              <w:listItem w:displayText="81895 - Obsluha zařízení na výrobu kabelů a lan" w:value="81895 -  Obsluha zařízení na výrobu kabelů a lan"/>
              <w:listItem w:displayText="81896 - Obsluha zařízení na výrobu a rozvod energií" w:value="81896 -  Obsluha zařízení na výrobu a rozvod energií"/>
              <w:listItem w:displayText="81897 - Obsluha průmyslových robotů" w:value="81897 -  Obsluha průmyslových robotů"/>
              <w:listItem w:displayText="81899 - Obsluha ostatních stacionárních strojů a zařízení jinde neuvedená" w:value="81899 -  Obsluha ostatních stacionárních strojů a zařízení jinde neuvedená"/>
              <w:listItem w:displayText="___82 - Montážní dělníci výrobků a zařízení" w:value="___82 -  Montážní dělníci výrobků a zařízení"/>
              <w:listItem w:displayText="__821 - Montážní dělníci výrobků a zařízení" w:value="__821 -  Montážní dělníci výrobků a zařízení"/>
              <w:listItem w:displayText="_8211 - Montážní dělníci mechanických zařízení" w:value="_8211 -  Montážní dělníci mechanických zařízení"/>
              <w:listItem w:displayText="82110 - Montážní dělníci mechanických zařízení" w:value="82110 -  Montážní dělníci mechanických zařízení"/>
              <w:listItem w:displayText="_8212 - Montážní dělníci elektrických, energetických a elektronických zařízení" w:value="_8212 -  Montážní dělníci elektrických, energetických a elektronických zařízení"/>
              <w:listItem w:displayText="82121 - Montážní dělníci elektrických a energetických zařízení" w:value="82121 -  Montážní dělníci elektrických a energetických zařízení"/>
              <w:listItem w:displayText="82122 - Montážní dělníci elektronických zařízení" w:value="82122 -  Montážní dělníci elektronických zařízení"/>
              <w:listItem w:displayText="_8219 - Montážní dělníci ostatních výrobků" w:value="_8219 -  Montážní dělníci ostatních výrobků"/>
              <w:listItem w:displayText="82191 - Montážní dělníci výrobků z kovů" w:value="82191 -  Montážní dělníci výrobků z kovů"/>
              <w:listItem w:displayText="82192 - Montážní dělníci výrobků z pryže a plastů" w:value="82192 -  Montážní dělníci výrobků z pryže a plastů"/>
              <w:listItem w:displayText="82193 - Montážní dělníci výrobků ze dřeva a příbuzných materiálů" w:value="82193 -  Montážní dělníci výrobků ze dřeva a příbuzných materiálů"/>
              <w:listItem w:displayText="82194 - Montážní dělníci výrobků z kartonu a papíru" w:value="82194 -  Montážní dělníci výrobků z kartonu a papíru"/>
              <w:listItem w:displayText="82195 - Montážní dělníci výrobků z textilu a kůže" w:value="82195 -  Montážní dělníci výrobků z textilu a kůže"/>
              <w:listItem w:displayText="82196 - Montážní dělníci výrobků ze skla a keramiky" w:value="82196 -  Montážní dělníci výrobků ze skla a keramiky"/>
              <w:listItem w:displayText="82197 - Montážní dělníci výrobků z kombinovaných materiálů" w:value="82197 -  Montážní dělníci výrobků z kombinovaných materiálů"/>
              <w:listItem w:displayText="82199 - Montážní dělníci výrobků z ostatních materiálů" w:value="82199 -  Montážní dělníci výrobků z ostatních materiálů"/>
              <w:listItem w:displayText="___83 - Řidiči a obsluha pojízdných zařízení" w:value="___83 -  Řidiči a obsluha pojízdných zařízení"/>
              <w:listItem w:displayText="__831 - Strojvedoucí a pracovníci zabezpečující sestavování a jízdu vlaků " w:value="__831 -  Strojvedoucí a pracovníci zabezpečující sestavování a jízdu vlaků "/>
              <w:listItem w:displayText="_8311 - Strojvedoucí a řidiči kolejových motorových vozíků" w:value="_8311 -  Strojvedoucí a řidiči kolejových motorových vozíků"/>
              <w:listItem w:displayText="83111 - Strojvedoucí důlní kolejové dopravy" w:value="83111 -  Strojvedoucí důlní kolejové dopravy"/>
              <w:listItem w:displayText="83112 - Strojvedoucí lokomotiv, vlaků" w:value="83112 -  Strojvedoucí lokomotiv, vlaků"/>
              <w:listItem w:displayText="83113 - Strojvedoucí metra, podzemních drah" w:value="83113 -  Strojvedoucí metra, podzemních drah"/>
              <w:listItem w:displayText="83114 - Řidiči kolejových motorových vozíků a drezín" w:value="83114 -  Řidiči kolejových motorových vozíků a drezín"/>
              <w:listItem w:displayText="83119 - Ostatní strojvedoucí" w:value="83119 -  Ostatní strojvedoucí"/>
              <w:listItem w:displayText="_8312 - Signalisti, brzdaři, výhybkáři, posunovači a příbuzní pracovníci" w:value="_8312 -  Signalisti, brzdaři, výhybkáři, posunovači a příbuzní pracovníci"/>
              <w:listItem w:displayText="83121 - Vlakvedoucí v nákladní dopravě" w:value="83121 -  Vlakvedoucí v nákladní dopravě"/>
              <w:listItem w:displayText="83122 - Vedoucí posunu, posunovači, brzdaři" w:value="83122 -  Vedoucí posunu, posunovači, brzdaři"/>
              <w:listItem w:displayText="83123 - Signalisti" w:value="83123 -  Signalisti"/>
              <w:listItem w:displayText="83124 - Výhybkáři, výhybkáři - točnáři" w:value="83124 -  Výhybkáři, výhybkáři - točnáři"/>
              <w:listItem w:displayText="83125 - Tranzitéři (dělníci)" w:value="83125 -  Tranzitéři (dělníci)"/>
              <w:listItem w:displayText="83126 - Průvodčí v nákladní dopravě" w:value="83126 -  Průvodčí v nákladní dopravě"/>
              <w:listItem w:displayText="83127 - Staniční dozorci (dělníci)" w:value="83127 -  Staniční dozorci (dělníci)"/>
              <w:listItem w:displayText="83128 - Hradlaři - hláskaři" w:value="83128 -  Hradlaři - hláskaři"/>
              <w:listItem w:displayText="83129 - Ostatní pracovníci zabezpečující sestavování a jízdu vlaků v mezistaničních úsecích" w:value="83129 -  Ostatní pracovníci zabezpečující sestavování a jízdu vlaků v mezistaničních úsecích"/>
              <w:listItem w:displayText="__832 - Řidiči motocyklů a automobilů (kromě nákladních)" w:value="__832 -  Řidiči motocyklů a automobilů (kromě nákladních)"/>
              <w:listItem w:displayText="_8321 - Řidiči motocyklů" w:value="_8321 -  Řidiči motocyklů"/>
              <w:listItem w:displayText="83210 - Řidiči motocyklů" w:value="83210 -  Řidiči motocyklů"/>
              <w:listItem w:displayText="_8322 - Řidiči osobních a malých dodávkových automobilů, taxikáři " w:value="_8322 -  Řidiči osobních a malých dodávkových automobilů, taxikáři "/>
              <w:listItem w:displayText="83221 - Řidiči osobních a malých dodávkových automobilů (kromě taxikářů a řidičů zdravotnické dopravní služby)" w:value="83221 -  Řidiči osobních a malých dodávkových automobilů (kromě taxikářů a řidičů zdravotnické dopravní služby)"/>
              <w:listItem w:displayText="83222 - Taxikáři osobních a malých dodávkových automobilů" w:value="83222 -  Taxikáři osobních a malých dodávkových automobilů"/>
              <w:listItem w:displayText="83223 - Řidiči zdravotnické dopravní služby" w:value="83223 -  Řidiči zdravotnické dopravní služby"/>
              <w:listItem w:displayText="__833 - Řidiči nákladních automobilů, autobusů a tramvají " w:value="__833 -  Řidiči nákladních automobilů, autobusů a tramvají "/>
              <w:listItem w:displayText="_8331 - Řidiči autobusů, trolejbusů a tramvají" w:value="_8331 -  Řidiči autobusů, trolejbusů a tramvají"/>
              <w:listItem w:displayText="83311 - Řidiči autobusů v městské hromadné dopravě" w:value="83311 -  Řidiči autobusů v městské hromadné dopravě"/>
              <w:listItem w:displayText="83312 - Řidiči autobusů v dálkové přepravě osob" w:value="83312 -  Řidiči autobusů v dálkové přepravě osob"/>
              <w:listItem w:displayText="83313 - Řidiči trolejbusů" w:value="83313 -  Řidiči trolejbusů"/>
              <w:listItem w:displayText="83314 - Řidiči tramvají" w:value="83314 -  Řidiči tramvají"/>
              <w:listItem w:displayText="_8332 - Řidiči nákladních automobilů, tahačů a speciálních vozidel" w:value="_8332 -  Řidiči nákladních automobilů, tahačů a speciálních vozidel"/>
              <w:listItem w:displayText="83321 - Řidiči nákladních automobilů (kromě tahačů)" w:value="83321 -  Řidiči nákladních automobilů (kromě tahačů)"/>
              <w:listItem w:displayText="83322 - Řidiči tahačů" w:value="83322 -  Řidiči tahačů"/>
              <w:listItem w:displayText="83323 - Řidiči popelářských vozů" w:value="83323 -  Řidiči popelářských vozů"/>
              <w:listItem w:displayText="83324 - Řidiči silničních úklidových vozidel" w:value="83324 -  Řidiči silničních úklidových vozidel"/>
              <w:listItem w:displayText="83325 - Řidiči cisternových vozů" w:value="83325 -  Řidiči cisternových vozů"/>
              <w:listItem w:displayText="83326 - Řidiči hasicích vozů" w:value="83326 -  Řidiči hasicích vozů"/>
              <w:listItem w:displayText="83329 - Řidiči ostatních speciálních vozidel" w:value="83329 -  Řidiči ostatních speciálních vozidel"/>
              <w:listItem w:displayText="__834 - Obsluha pojízdných zařízení" w:value="__834 -  Obsluha pojízdných zařízení"/>
              <w:listItem w:displayText="_8341 - Řidiči a obsluha zemědělských a lesnických strojů" w:value="_8341 -  Řidiči a obsluha zemědělských a lesnických strojů"/>
              <w:listItem w:displayText="83411 - Řidiči a obsluha zemědělských strojů" w:value="83411 -  Řidiči a obsluha zemědělských strojů"/>
              <w:listItem w:displayText="83412 - Řidiči a obsluha lesnických strojů" w:value="83412 -  Řidiči a obsluha lesnických strojů"/>
              <w:listItem w:displayText="_8342 - Obsluha železničních, zemních a příbuzných strojů a zařízení" w:value="_8342 -  Obsluha železničních, zemních a příbuzných strojů a zařízení"/>
              <w:listItem w:displayText="83421 - Obsluha strojů a zařízení pro práce na železniční trati " w:value="83421 -  Obsluha strojů a zařízení pro práce na železniční trati "/>
              <w:listItem w:displayText="83422 - Obsluha zemních a příbuzných strojů" w:value="83422 -  Obsluha zemních a příbuzných strojů"/>
              <w:listItem w:displayText="_8343 - Obsluha jeřábů, zdvihacích a podobných manipulačních zařízení" w:value="_8343 -  Obsluha jeřábů, zdvihacích a podobných manipulačních zařízení"/>
              <w:listItem w:displayText="83431 - Obsluha jeřábů" w:value="83431 -  Obsluha jeřábů"/>
              <w:listItem w:displayText="83432 - Obsluha zdvihacích a skladovacích zařízení" w:value="83432 -  Obsluha zdvihacích a skladovacích zařízení"/>
              <w:listItem w:displayText="83433 - Obsluha těžebních klecí, lanovek a podobných zařízení " w:value="83433 -  Obsluha těžebních klecí, lanovek a podobných zařízení "/>
              <w:listItem w:displayText="83434 - Řidiči kontejnerových překladačů" w:value="83434 -  Řidiči kontejnerových překladačů"/>
              <w:listItem w:displayText="83439 - Obsluha ostatních manipulačních zařízení (kromě obsluhy vysokozdvižných vozíků)" w:value="83439 -  Obsluha ostatních manipulačních zařízení (kromě obsluhy vysokozdvižných vozíků)"/>
              <w:listItem w:displayText="_8344 - Obsluha vysokozdvižných a jiných vozíků a skladníci" w:value="_8344 -  Obsluha vysokozdvižných a jiných vozíků a skladníci"/>
              <w:listItem w:displayText="83441 - Řidiči vysokozdvižných vozíků" w:value="83441 -  Řidiči vysokozdvižných vozíků"/>
              <w:listItem w:displayText="83442 - Řidiči paletovacích vozíků" w:value="83442 -  Řidiči paletovacích vozíků"/>
              <w:listItem w:displayText="83443 - Skladníci, obsluha manipulačních vozíků" w:value="83443 -  Skladníci, obsluha manipulačních vozíků"/>
              <w:listItem w:displayText="83449 - Řidiči ostatních skladovacích vozíků" w:value="83449 -  Řidiči ostatních skladovacích vozíků"/>
              <w:listItem w:displayText="__835 - Pracovníci lodní posádky" w:value="__835 -  Pracovníci lodní posádky"/>
              <w:listItem w:displayText="_8350 - Pracovníci lodní posádky" w:value="_8350 -  Pracovníci lodní posádky"/>
              <w:listItem w:displayText="83501 - Lodníci" w:value="83501 -  Lodníci"/>
              <w:listItem w:displayText="83502 - Lodní strojníci" w:value="83502 -  Lodní strojníci"/>
              <w:listItem w:displayText="83509 - Ostatní pracovníci lodní posádky" w:value="83509 -  Ostatní pracovníci lodní posádky"/>
              <w:listItem w:displayText="____9 - Pomocní a nekvalifikovaní pracovníci" w:value="____9 -  Pomocní a nekvalifikovaní pracovníci"/>
              <w:listItem w:displayText="___91 - Uklízeči a pomocníci" w:value="___91 -  Uklízeči a pomocníci"/>
              <w:listItem w:displayText="__911 - Uklízeči a pomocníci v domácnostech, hotelích, administrativních, průmyslových a jiných objektech" w:value="__911 -  Uklízeči a pomocníci v domácnostech, hotelích, administrativních, průmyslových a jiných objektech"/>
              <w:listItem w:displayText="_9111 - Uklízeči a pomocníci v domácnostech (kromě hospodyní)" w:value="_9111 -  Uklízeči a pomocníci v domácnostech (kromě hospodyní)"/>
              <w:listItem w:displayText="91110 - Uklízeči a pomocníci v domácnostech (kromě hospodyní)" w:value="91110 -  Uklízeči a pomocníci v domácnostech (kromě hospodyní)"/>
              <w:listItem w:displayText="_9112 - Uklízeči a pomocníci v hotelích, administrativních, průmyslových a jiných objektech" w:value="_9112 -  Uklízeči a pomocníci v hotelích, administrativních, průmyslových a jiných objektech"/>
              <w:listItem w:displayText="91121 - Uklízeči a pomocníci v administrativních objektech" w:value="91121 -  Uklízeči a pomocníci v administrativních objektech"/>
              <w:listItem w:displayText="91122 - Uklízeči a pomocníci ve zdravotnických a sociálních zařízeních" w:value="91122 -  Uklízeči a pomocníci ve zdravotnických a sociálních zařízeních"/>
              <w:listItem w:displayText="91123 - Uklízeči a pomocníci v ubytovacích a vzdělávacích zařízeních" w:value="91123 -  Uklízeči a pomocníci v ubytovacích a vzdělávacích zařízeních"/>
              <w:listItem w:displayText="91124 - Uklízeči ve stravovacích zařízeních, potravinářských a farmaceutických výrobních prostorech" w:value="91124 -  Uklízeči ve stravovacích zařízeních, potravinářských a farmaceutických výrobních prostorech"/>
              <w:listItem w:displayText="91125 - Uklízeči veřejných dopravních prostředků" w:value="91125 -  Uklízeči veřejných dopravních prostředků"/>
              <w:listItem w:displayText="91126 - Uklízeči výrobních prostor (kromě potravinářské a farmaceutické výroby) a skladů" w:value="91126 -  Uklízeči výrobních prostor (kromě potravinářské a farmaceutické výroby) a skladů"/>
              <w:listItem w:displayText="91127 - Uklízeči prodejních prostor" w:value="91127 -  Uklízeči prodejních prostor"/>
              <w:listItem w:displayText="91128 - Uklízeči v provozovnách osobních služeb" w:value="91128 -  Uklízeči v provozovnách osobních služeb"/>
              <w:listItem w:displayText="91129 - Ostatní uklízeči a pomocníci" w:value="91129 -  Ostatní uklízeči a pomocníci"/>
              <w:listItem w:displayText="__912 - Pracovníci pro ruční mytí vozidel, oken, praní prádla a příbuzní pracovníci" w:value="__912 -  Pracovníci pro ruční mytí vozidel, oken, praní prádla a příbuzní pracovníci"/>
              <w:listItem w:displayText="_9121 - Pracovníci pro ruční praní a žehlení " w:value="_9121 -  Pracovníci pro ruční praní a žehlení "/>
              <w:listItem w:displayText="91210 - Pracovníci pro ruční praní a žehlení " w:value="91210 -  Pracovníci pro ruční praní a žehlení "/>
              <w:listItem w:displayText="_9122 - Pracovníci pro ruční mytí vozidel a pomocní pracovníci autoservisu" w:value="_9122 -  Pracovníci pro ruční mytí vozidel a pomocní pracovníci autoservisu"/>
              <w:listItem w:displayText="91220 - Pracovníci pro ruční mytí vozidel a pomocní pracovníci autoservisu" w:value="91220 -  Pracovníci pro ruční mytí vozidel a pomocní pracovníci autoservisu"/>
              <w:listItem w:displayText="_9123 - Pracovníci pro mytí oken" w:value="_9123 -  Pracovníci pro mytí oken"/>
              <w:listItem w:displayText="91230 - Pracovníci pro mytí oken" w:value="91230 -  Pracovníci pro mytí oken"/>
              <w:listItem w:displayText="_9129 - Ostatní pracovníci pro ruční čištění " w:value="_9129 -  Ostatní pracovníci pro ruční čištění "/>
              <w:listItem w:displayText="91290 - Ostatní pracovníci pro ruční čištění " w:value="91290 -  Ostatní pracovníci pro ruční čištění "/>
              <w:listItem w:displayText="___92 - Pomocní pracovníci v zemědělství, lesnictví a rybářství " w:value="___92 -  Pomocní pracovníci v zemědělství, lesnictví a rybářství "/>
              <w:listItem w:displayText="__921 - Pomocní pracovníci v zemědělství, lesnictví a rybářství " w:value="__921 -  Pomocní pracovníci v zemědělství, lesnictví a rybářství "/>
              <w:listItem w:displayText="_9211 - Pomocní pracovníci v rostlinné výrobě" w:value="_9211 -  Pomocní pracovníci v rostlinné výrobě"/>
              <w:listItem w:displayText="92110 - Pomocní pracovníci v rostlinné výrobě" w:value="92110 -  Pomocní pracovníci v rostlinné výrobě"/>
              <w:listItem w:displayText="_9212 - Pomocní pracovníci v živočišné výrobě" w:value="_9212 -  Pomocní pracovníci v živočišné výrobě"/>
              <w:listItem w:displayText="92120 - Pomocní pracovníci v živočišné výrobě" w:value="92120 -  Pomocní pracovníci v živočišné výrobě"/>
              <w:listItem w:displayText="_9213 - Pomocní pracovníci ve smíšeném hospodářství" w:value="_9213 -  Pomocní pracovníci ve smíšeném hospodářství"/>
              <w:listItem w:displayText="92130 - Pomocní pracovníci ve smíšeném hospodářství" w:value="92130 -  Pomocní pracovníci ve smíšeném hospodářství"/>
              <w:listItem w:displayText="_9214 - Pomocní pracovníci v zahradnictví" w:value="_9214 -  Pomocní pracovníci v zahradnictví"/>
              <w:listItem w:displayText="92140 - Pomocní pracovníci v zahradnictví" w:value="92140 -  Pomocní pracovníci v zahradnictví"/>
              <w:listItem w:displayText="_9215 - Pomocní pracovníci v lesnictví a myslivosti" w:value="_9215 -  Pomocní pracovníci v lesnictví a myslivosti"/>
              <w:listItem w:displayText="92150 - Pomocní pracovníci v lesnictví a myslivosti" w:value="92150 -  Pomocní pracovníci v lesnictví a myslivosti"/>
              <w:listItem w:displayText="_9216 - Pomocní pracovníci v rybářství " w:value="_9216 -  Pomocní pracovníci v rybářství "/>
              <w:listItem w:displayText="92160 - Pomocní pracovníci v rybářství " w:value="92160 -  Pomocní pracovníci v rybářství "/>
              <w:listItem w:displayText="___93 - Pomocní pracovníci v oblasti těžby, stavebnictví, výroby, dopravy a v příbuzných oborech" w:value="___93 -  Pomocní pracovníci v oblasti těžby, stavebnictví, výroby, dopravy a v příbuzných oborech"/>
              <w:listItem w:displayText="__931 - Pomocní pracovníci v oblasti těžby a stavebnictví " w:value="__931 -  Pomocní pracovníci v oblasti těžby a stavebnictví "/>
              <w:listItem w:displayText="_9311 - Pomocní pracovníci v oblasti těžby" w:value="_9311 -  Pomocní pracovníci v oblasti těžby"/>
              <w:listItem w:displayText="93111 - Pomocní pracovníci při hlubinné těžbě" w:value="93111 -  Pomocní pracovníci při hlubinné těžbě"/>
              <w:listItem w:displayText="93112 - Pomocní pracovníci při povrchové těžbě" w:value="93112 -  Pomocní pracovníci při povrchové těžbě"/>
              <w:listItem w:displayText="93113 - Pomocní pracovníci při úpravě nerostných surovin" w:value="93113 -  Pomocní pracovníci při úpravě nerostných surovin"/>
              <w:listItem w:displayText="93114 - Pomocní pracovníci na povrchu hornických provozů" w:value="93114 -  Pomocní pracovníci na povrchu hornických provozů"/>
              <w:listItem w:displayText="93115 - Pomocní pracovníci při těžbě ropy a zemního plynu" w:value="93115 -  Pomocní pracovníci při těžbě ropy a zemního plynu"/>
              <w:listItem w:displayText="93119 - Ostatní pomocní pracovníci v oblasti těžby" w:value="93119 -  Ostatní pomocní pracovníci v oblasti těžby"/>
              <w:listItem w:displayText="_9312 - Figuranti, dělníci výkopových prací a dělníci v oblasti výstavby inženýrských děl" w:value="_9312 -  Figuranti, dělníci výkopových prací a dělníci v oblasti výstavby inženýrských děl"/>
              <w:listItem w:displayText="93121 - Figuranti" w:value="93121 -  Figuranti"/>
              <w:listItem w:displayText="93122 - Dělníci výkopových prací" w:value="93122 -  Dělníci výkopových prací"/>
              <w:listItem w:displayText="93123 - Dělníci v oblasti výstavby a údržby inženýrských děl" w:value="93123 -  Dělníci v oblasti výstavby a údržby inženýrských děl"/>
              <w:listItem w:displayText="_9313 - Dělníci v oblasti výstavby budov" w:value="_9313 -  Dělníci v oblasti výstavby budov"/>
              <w:listItem w:displayText="93130 - Dělníci v oblasti výstavby a údržby budov" w:value="93130 -  Dělníci v oblasti výstavby a údržby budov"/>
              <w:listItem w:displayText="__932 - Pomocní pracovníci ve výrobě" w:value="__932 -  Pomocní pracovníci ve výrobě"/>
              <w:listItem w:displayText="_9321 - Ruční baliči, plniči a etiketovači" w:value="_9321 -  Ruční baliči, plniči a etiketovači"/>
              <w:listItem w:displayText="93210 - Ruční baliči, plniči a etiketovači" w:value="93210 -  Ruční baliči, plniči a etiketovači"/>
              <w:listItem w:displayText="_9329 - Ostatní pomocní pracovníci ve výrobě " w:value="_9329 -  Ostatní pomocní pracovníci ve výrobě "/>
              <w:listItem w:displayText="93291 - Manipulační dělníci ve výrobě" w:value="93291 -  Manipulační dělníci ve výrobě"/>
              <w:listItem w:displayText="93292 - Pomocní dělníci ve výrobě" w:value="93292 -  Pomocní dělníci ve výrobě"/>
              <w:listItem w:displayText="93293 - Pomocní montážní dělníci" w:value="93293 -  Pomocní montážní dělníci"/>
              <w:listItem w:displayText="93294 - Mazači a čističi strojů a zařízení" w:value="93294 -  Mazači a čističi strojů a zařízení"/>
              <w:listItem w:displayText="93299 - Pomocní pracovníci ve výrobě jinde neuvedení" w:value="93299 -  Pomocní pracovníci ve výrobě jinde neuvedení"/>
              <w:listItem w:displayText="__933 - Pomocní pracovníci v dopravě a skladování" w:value="__933 -  Pomocní pracovníci v dopravě a skladování"/>
              <w:listItem w:displayText="_9331 - Řidiči nemotorových vozidel" w:value="_9331 -  Řidiči nemotorových vozidel"/>
              <w:listItem w:displayText="93310 - Řidiči nemotorových vozidel" w:value="93310 -  Řidiči nemotorových vozidel"/>
              <w:listItem w:displayText="_9332 - Kočí" w:value="_9332 -  Kočí"/>
              <w:listItem w:displayText="93320 - Kočí" w:value="93320 -  Kočí"/>
              <w:listItem w:displayText="_9333 - Pomocní manipulační pracovníci (kromě výroby)" w:value="_9333 -  Pomocní manipulační pracovníci (kromě výroby)"/>
              <w:listItem w:displayText="93331 - Pomocní skladníci" w:value="93331 -  Pomocní skladníci"/>
              <w:listItem w:displayText="93332 - Pomocní manipulační pracovníci v dopravě" w:value="93332 -  Pomocní manipulační pracovníci v dopravě"/>
              <w:listItem w:displayText="93333 - Pomocní pracovníci obchodního provozu" w:value="93333 -  Pomocní pracovníci obchodního provozu"/>
              <w:listItem w:displayText="93334 - Pomocní pracovníci ve sběrných surovinách" w:value="93334 -  Pomocní pracovníci ve sběrných surovinách"/>
              <w:listItem w:displayText="93339 - Ostatní pomocní manipulační pracovníci (kromě výroby)" w:value="93339 -  Ostatní pomocní manipulační pracovníci (kromě výroby)"/>
              <w:listItem w:displayText="_9334 - Doplňovači zboží" w:value="_9334 -  Doplňovači zboží"/>
              <w:listItem w:displayText="93340 - Doplňovači zboží" w:value="93340 -  Doplňovači zboží"/>
              <w:listItem w:displayText="___94 - Pomocní pracovníci při přípravě jídla" w:value="___94 -  Pomocní pracovníci při přípravě jídla"/>
              <w:listItem w:displayText="__941 - Pomocní pracovníci při přípravě jídla" w:value="__941 -  Pomocní pracovníci při přípravě jídla"/>
              <w:listItem w:displayText="_9411 - Pracovníci pro přípravu rychlého občerstvení " w:value="_9411 -  Pracovníci pro přípravu rychlého občerstvení "/>
              <w:listItem w:displayText="94111 - Svačináři" w:value="94111 -  Svačináři"/>
              <w:listItem w:displayText="94112 - Pracovníci přípravy jídel v zařízeních rychlého občerstvení a ve výdejnách jídla" w:value="94112 -  Pracovníci přípravy jídel v zařízeních rychlého občerstvení a ve výdejnách jídla"/>
              <w:listItem w:displayText="94119 - Ostatní pracovníci pro přípravu rychlého občerstvení " w:value="94119 -  Ostatní pracovníci pro přípravu rychlého občerstvení "/>
              <w:listItem w:displayText="_9412 - Pomocníci v kuchyni" w:value="_9412 -  Pomocníci v kuchyni"/>
              <w:listItem w:displayText="94120 - Pomocníci v kuchyni" w:value="94120 -  Pomocníci v kuchyni"/>
              <w:listItem w:displayText="___95 - Pracovníci pouličního prodeje a poskytování služeb" w:value="___95 -  Pracovníci pouličního prodeje a poskytování služeb"/>
              <w:listItem w:displayText="__951 - Pracovníci pouličního poskytování služeb " w:value="__951 -  Pracovníci pouličního poskytování služeb "/>
              <w:listItem w:displayText="_9510 - Pracovníci pouličního poskytování služeb " w:value="_9510 -  Pracovníci pouličního poskytování služeb "/>
              <w:listItem w:displayText="95100 - Pracovníci pouličního poskytování služeb" w:value="95100 -  Pracovníci pouličního poskytování služeb"/>
              <w:listItem w:displayText="__952 - Pouliční prodejci (kromě potravin)" w:value="__952 -  Pouliční prodejci (kromě potravin)"/>
              <w:listItem w:displayText="_9520 - Pouliční prodejci (kromě potravin)" w:value="_9520 -  Pouliční prodejci (kromě potravin)"/>
              <w:listItem w:displayText="95200 - Pouliční prodejci (kromě potravin)" w:value="95200 -  Pouliční prodejci (kromě potravin)"/>
              <w:listItem w:displayText="___96 - Pracovníci s odpady a ostatní pomocní pracovníci" w:value="___96 -  Pracovníci s odpady a ostatní pomocní pracovníci"/>
              <w:listItem w:displayText="__961 - Pracovníci s odpady" w:value="__961 -  Pracovníci s odpady"/>
              <w:listItem w:displayText="_9611 - Pracovníci odvozu a recyklace odpadů" w:value="_9611 -  Pracovníci odvozu a recyklace odpadů"/>
              <w:listItem w:displayText="96110 - Pracovníci odvozu a recyklace odpadů" w:value="96110 -  Pracovníci odvozu a recyklace odpadů"/>
              <w:listItem w:displayText="_9612 - Třídiči odpadů" w:value="_9612 -  Třídiči odpadů"/>
              <w:listItem w:displayText="96120 - Třídiči odpadů" w:value="96120 -  Třídiči odpadů"/>
              <w:listItem w:displayText="_9613 - Uklízeči veřejných prostranství, čističi kanalizací a příbuzní pracovníci" w:value="_9613 -  Uklízeči veřejných prostranství, čističi kanalizací a příbuzní pracovníci"/>
              <w:listItem w:displayText="96131 - Uklízeči veřejných prostranství" w:value="96131 -  Uklízeči veřejných prostranství"/>
              <w:listItem w:displayText="96132 - Čističi kanalizací" w:value="96132 -  Čističi kanalizací"/>
              <w:listItem w:displayText="96139 - Ostatní pracovníci v oblasti odpadu a čištění" w:value="96139 -  Ostatní pracovníci v oblasti odpadu a čištění"/>
              <w:listItem w:displayText="__962 - Ostatní pomocní pracovníci" w:value="__962 -  Ostatní pomocní pracovníci"/>
              <w:listItem w:displayText="_9621 - Kurýři, doručovatelé balíků a nosiči zavazadel" w:value="_9621 -  Kurýři, doručovatelé balíků a nosiči zavazadel"/>
              <w:listItem w:displayText="96210 - Kurýři, doručovatelé balíků a nosiči zavazadel" w:value="96210 -  Kurýři, doručovatelé balíků a nosiči zavazadel"/>
              <w:listItem w:displayText="_9622 - Pomocní pracovníci údržby budov a souvisejících prostor" w:value="_9622 -  Pomocní pracovníci údržby budov a souvisejících prostor"/>
              <w:listItem w:displayText="96220 - Pomocní pracovníci údržby budov a souvisejících prostor" w:value="96220 -  Pomocní pracovníci údržby budov a souvisejících prostor"/>
              <w:listItem w:displayText="_9623 - Pracovníci provádějící odečet měřidel a výběrčí peněz z prodejních automatů " w:value="_9623 -  Pracovníci provádějící odečet měřidel a výběrčí peněz z prodejních automatů "/>
              <w:listItem w:displayText="96230 - Pracovníci provádějící odečet měřidel a výběrčí peněz z prodejních automatů " w:value="96230 -  Pracovníci provádějící odečet měřidel a výběrčí peněz z prodejních automatů "/>
              <w:listItem w:displayText="_9629 - Pomocní a nekvalifikovaní pracovníci ve službách jinde neuvedení" w:value="_9629 -  Pomocní a nekvalifikovaní pracovníci ve službách jinde neuvedení"/>
              <w:listItem w:displayText="96291 - Hlídači parkovišť a tržišť" w:value="96291 -  Hlídači parkovišť a tržišť"/>
              <w:listItem w:displayText="96292 - Uvaděči" w:value="96292 -  Uvaděči"/>
              <w:listItem w:displayText="96293 - Šatnáři" w:value="96293 -  Šatnáři"/>
              <w:listItem w:displayText="96294 - Toaletáři" w:value="96294 -  Toaletáři"/>
              <w:listItem w:displayText="96299 - Ostatní pomocní a nekvalifikovaní pracovníci ve službách jinde neuvedení" w:value="96299 -  Ostatní pomocní a nekvalifikovaní pracovníci ve službách jinde neuvedení"/>
              <w:listItem w:displayText="____0 - Zaměstnanci v ozbrojených silách" w:value="____0 -  Zaměstnanci v ozbrojených silách"/>
              <w:listItem w:displayText="___01 - Generálové a důstojníci v ozbrojených silách" w:value="___01 -  Generálové a důstojníci v ozbrojených silách"/>
              <w:listItem w:displayText="__011 - Generálové a důstojníci v ozbrojených silách" w:value="__011 -  Generálové a důstojníci v ozbrojených silách"/>
              <w:listItem w:displayText="_0110 - Generálové a důstojníci v ozbrojených silách" w:value="_0110 -  Generálové a důstojníci v ozbrojených silách"/>
              <w:listItem w:displayText="01101 - Generálové v ozbrojených silách " w:value="01101 -  Generálové v ozbrojených silách "/>
              <w:listItem w:displayText="01102 - Vyšší důstojníci v ozbrojených silách" w:value="01102 -  Vyšší důstojníci v ozbrojených silách"/>
              <w:listItem w:displayText="01103 - Nižší důstojníci v ozbrojených silách " w:value="01103 -  Nižší důstojníci v ozbrojených silách "/>
              <w:listItem w:displayText="___02 - Poddůstojníci v ozbrojených silách" w:value="___02 -  Poddůstojníci v ozbrojených silách"/>
              <w:listItem w:displayText="__021 - Poddůstojníci v ozbrojených silách" w:value="__021 -  Poddůstojníci v ozbrojených silách"/>
              <w:listItem w:displayText="_0210 - Poddůstojníci v ozbrojených silách" w:value="_0210 -  Poddůstojníci v ozbrojených silách"/>
              <w:listItem w:displayText="02100 - Poddůstojníci v ozbrojených silách" w:value="02100 -  Poddůstojníci v ozbrojených silách"/>
              <w:listItem w:displayText="___03 - Zaměstnanci v ozbrojených silách (kromě generálů, důstojníků a poddůstojníků)" w:value="___03 -  Zaměstnanci v ozbrojených silách (kromě generálů, důstojníků a poddůstojníků)"/>
              <w:listItem w:displayText="__031 - Zaměstnanci v ozbrojených silách (kromě generálů, důstojníků a poddůstojníků)" w:value="__031 -  Zaměstnanci v ozbrojených silách (kromě generálů, důstojníků a poddůstojníků)"/>
              <w:listItem w:displayText="_0310 - Zaměstnanci v ozbrojených silách (kromě generálů, důstojníků a poddůstojníků)" w:value="_0310 -  Zaměstnanci v ozbrojených silách (kromě generálů, důstojníků a poddůstojníků)"/>
              <w:listItem w:displayText="03101 - Praporčíci v ozbrojených silách " w:value="03101 -  Praporčíci v ozbrojených silách "/>
              <w:listItem w:displayText="03102 - Mužstvo v ozbrojených silách " w:value="03102 -  Mužstvo v ozbrojených silách "/>
              <w:listItem w:displayText="03103 - Čekatelé v ozbrojených silách " w:value="03103 -  Čekatelé v ozbrojených silách "/>
              <w:listItem w:displayText="03109 - Ostatní zaměstnanci v ozbrojených silách (kromě generálů, důstojníků a poddůstojníků)" w:value="03109 -  Ostatní zaměstnanci v ozbrojených silách (kromě generálů, důstojníků a poddůstojníků)"/>
              <w:listItem w:displayText="Vyberte hodnotu CZ ISCO z rozbalovacího menu, nejlépe na 5 číslic." w:value="Vyberte hodnotu CZ ISCO z rozbalovacího menu, nejlépe na 5 číslic."/>
            </w:dropDownList>
          </w:sdtPr>
          <w:sdtContent>
            <w:tc>
              <w:tcPr>
                <w:tcW w:w="6022" w:type="dxa"/>
                <w:gridSpan w:val="11"/>
                <w:tcBorders>
                  <w:top w:val="single" w:sz="4" w:space="0" w:color="auto"/>
                  <w:bottom w:val="single" w:sz="4" w:space="0" w:color="auto"/>
                </w:tcBorders>
                <w:shd w:val="clear" w:color="auto" w:fill="auto"/>
                <w:noWrap/>
                <w:vAlign w:val="center"/>
              </w:tcPr>
              <w:p w:rsidR="00222E26" w:rsidRPr="000363BA" w:rsidRDefault="00FD514D" w:rsidP="00222E26">
                <w:pPr>
                  <w:spacing w:line="240" w:lineRule="auto"/>
                  <w:rPr>
                    <w:sz w:val="18"/>
                    <w:szCs w:val="18"/>
                    <w:highlight w:val="lightGray"/>
                  </w:rPr>
                </w:pPr>
                <w:r>
                  <w:rPr>
                    <w:sz w:val="18"/>
                    <w:szCs w:val="18"/>
                    <w:highlight w:val="lightGray"/>
                  </w:rPr>
                  <w:t xml:space="preserve">23303 - Učitelé na 2. stupni základních škol </w:t>
                </w:r>
              </w:p>
            </w:tc>
          </w:sdtContent>
        </w:sdt>
      </w:tr>
      <w:tr w:rsidR="005225E3" w:rsidRPr="005225E3" w:rsidTr="000363BA">
        <w:trPr>
          <w:trHeight w:val="386"/>
        </w:trPr>
        <w:tc>
          <w:tcPr>
            <w:tcW w:w="2798" w:type="dxa"/>
            <w:gridSpan w:val="5"/>
            <w:tcBorders>
              <w:left w:val="single" w:sz="12" w:space="0" w:color="auto"/>
            </w:tcBorders>
            <w:shd w:val="clear" w:color="auto" w:fill="FFCC99"/>
            <w:vAlign w:val="center"/>
          </w:tcPr>
          <w:p w:rsidR="00222E26" w:rsidRPr="005225E3" w:rsidRDefault="00222E26" w:rsidP="00222E26">
            <w:pPr>
              <w:spacing w:line="240" w:lineRule="auto"/>
              <w:rPr>
                <w:b/>
                <w:spacing w:val="-2"/>
                <w:sz w:val="18"/>
                <w:szCs w:val="18"/>
              </w:rPr>
            </w:pPr>
            <w:r w:rsidRPr="005225E3">
              <w:rPr>
                <w:b/>
                <w:spacing w:val="-2"/>
                <w:sz w:val="18"/>
                <w:szCs w:val="18"/>
              </w:rPr>
              <w:t>Typ pracovněprávního vztahu:</w:t>
            </w:r>
          </w:p>
        </w:tc>
        <w:tc>
          <w:tcPr>
            <w:tcW w:w="8454" w:type="dxa"/>
            <w:gridSpan w:val="23"/>
            <w:shd w:val="clear" w:color="auto" w:fill="auto"/>
            <w:vAlign w:val="center"/>
          </w:tcPr>
          <w:p w:rsidR="00222E26" w:rsidRPr="005225E3" w:rsidRDefault="00E174DE" w:rsidP="00270D57">
            <w:pPr>
              <w:tabs>
                <w:tab w:val="left" w:pos="0"/>
                <w:tab w:val="left" w:pos="1644"/>
                <w:tab w:val="left" w:pos="3345"/>
                <w:tab w:val="left" w:pos="5846"/>
              </w:tabs>
              <w:spacing w:line="240" w:lineRule="auto"/>
              <w:rPr>
                <w:sz w:val="18"/>
                <w:szCs w:val="18"/>
              </w:rPr>
            </w:pPr>
            <w:r w:rsidRPr="005225E3">
              <w:rPr>
                <w:sz w:val="18"/>
                <w:szCs w:val="18"/>
              </w:rPr>
              <w:fldChar w:fldCharType="begin">
                <w:ffData>
                  <w:name w:val=""/>
                  <w:enabled/>
                  <w:calcOnExit w:val="0"/>
                  <w:checkBox>
                    <w:sizeAuto/>
                    <w:default w:val="0"/>
                    <w:checked/>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EF1CF0" w:rsidRPr="005225E3">
              <w:rPr>
                <w:sz w:val="18"/>
                <w:szCs w:val="18"/>
              </w:rPr>
              <w:t xml:space="preserve"> </w:t>
            </w:r>
            <w:r w:rsidR="00222E26" w:rsidRPr="005225E3">
              <w:rPr>
                <w:sz w:val="18"/>
                <w:szCs w:val="18"/>
              </w:rPr>
              <w:t>pracovní poměr</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služební poměr</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t xml:space="preserve"> </w:t>
            </w:r>
            <w:r w:rsidR="00222E26" w:rsidRPr="005225E3">
              <w:rPr>
                <w:sz w:val="18"/>
                <w:szCs w:val="18"/>
              </w:rPr>
              <w:t>dohoda o provedení práce</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pacing w:val="-2"/>
                <w:sz w:val="18"/>
                <w:szCs w:val="18"/>
              </w:rPr>
              <w:t>dohoda o pracovní činnosti</w:t>
            </w:r>
          </w:p>
        </w:tc>
      </w:tr>
      <w:tr w:rsidR="005225E3" w:rsidRPr="005225E3" w:rsidTr="000363BA">
        <w:trPr>
          <w:trHeight w:val="386"/>
        </w:trPr>
        <w:tc>
          <w:tcPr>
            <w:tcW w:w="1524" w:type="dxa"/>
            <w:gridSpan w:val="2"/>
            <w:vMerge w:val="restart"/>
            <w:tcBorders>
              <w:left w:val="single" w:sz="12" w:space="0" w:color="auto"/>
            </w:tcBorders>
            <w:shd w:val="clear" w:color="auto" w:fill="FFCC99"/>
            <w:vAlign w:val="center"/>
          </w:tcPr>
          <w:p w:rsidR="00222E26" w:rsidRPr="005225E3" w:rsidRDefault="00222E26" w:rsidP="00222E26">
            <w:pPr>
              <w:tabs>
                <w:tab w:val="left" w:pos="1762"/>
              </w:tabs>
              <w:spacing w:line="240" w:lineRule="auto"/>
              <w:rPr>
                <w:b/>
                <w:sz w:val="18"/>
                <w:szCs w:val="18"/>
              </w:rPr>
            </w:pPr>
            <w:r w:rsidRPr="005225E3">
              <w:rPr>
                <w:b/>
                <w:sz w:val="18"/>
                <w:szCs w:val="18"/>
              </w:rPr>
              <w:t>Zaměstnání na dobu:</w:t>
            </w:r>
          </w:p>
        </w:tc>
        <w:tc>
          <w:tcPr>
            <w:tcW w:w="1274" w:type="dxa"/>
            <w:gridSpan w:val="3"/>
            <w:shd w:val="clear" w:color="auto" w:fill="FFFFFF" w:themeFill="background1"/>
            <w:vAlign w:val="center"/>
          </w:tcPr>
          <w:p w:rsidR="00222E26" w:rsidRPr="005225E3" w:rsidRDefault="00E174DE" w:rsidP="00222E26">
            <w:pPr>
              <w:tabs>
                <w:tab w:val="left" w:pos="1762"/>
              </w:tabs>
              <w:spacing w:line="240" w:lineRule="auto"/>
              <w:rPr>
                <w:sz w:val="18"/>
                <w:szCs w:val="18"/>
              </w:rPr>
            </w:pPr>
            <w:r w:rsidRPr="005225E3">
              <w:rPr>
                <w:sz w:val="18"/>
                <w:szCs w:val="18"/>
              </w:rPr>
              <w:fldChar w:fldCharType="begin">
                <w:ffData>
                  <w:name w:val=""/>
                  <w:enabled/>
                  <w:calcOnExit w:val="0"/>
                  <w:checkBox>
                    <w:sizeAuto/>
                    <w:default w:val="0"/>
                    <w:checked/>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neurčitou</w:t>
            </w:r>
          </w:p>
        </w:tc>
        <w:tc>
          <w:tcPr>
            <w:tcW w:w="853" w:type="dxa"/>
            <w:gridSpan w:val="3"/>
            <w:shd w:val="clear" w:color="auto" w:fill="FFCC99"/>
            <w:vAlign w:val="center"/>
          </w:tcPr>
          <w:p w:rsidR="00222E26" w:rsidRPr="005225E3" w:rsidRDefault="00222E26" w:rsidP="00222E26">
            <w:pPr>
              <w:tabs>
                <w:tab w:val="left" w:pos="1762"/>
              </w:tabs>
              <w:spacing w:line="240" w:lineRule="auto"/>
              <w:rPr>
                <w:b/>
                <w:sz w:val="18"/>
                <w:szCs w:val="18"/>
              </w:rPr>
            </w:pPr>
            <w:proofErr w:type="gramStart"/>
            <w:r w:rsidRPr="005225E3">
              <w:rPr>
                <w:b/>
                <w:sz w:val="18"/>
                <w:szCs w:val="18"/>
              </w:rPr>
              <w:t>Od</w:t>
            </w:r>
            <w:proofErr w:type="gramEnd"/>
            <w:r w:rsidRPr="005225E3">
              <w:rPr>
                <w:b/>
                <w:sz w:val="18"/>
                <w:szCs w:val="18"/>
              </w:rPr>
              <w:t>:</w:t>
            </w:r>
          </w:p>
        </w:tc>
        <w:tc>
          <w:tcPr>
            <w:tcW w:w="1569" w:type="dxa"/>
            <w:gridSpan w:val="8"/>
            <w:shd w:val="clear" w:color="auto" w:fill="FFFFFF" w:themeFill="background1"/>
            <w:vAlign w:val="center"/>
          </w:tcPr>
          <w:p w:rsidR="00222E26" w:rsidRPr="005225E3" w:rsidRDefault="00E174DE" w:rsidP="00913D47">
            <w:pPr>
              <w:tabs>
                <w:tab w:val="left" w:pos="1762"/>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913D47">
              <w:rPr>
                <w:sz w:val="18"/>
                <w:szCs w:val="18"/>
              </w:rPr>
              <w:t>1.9.2024</w:t>
            </w:r>
            <w:r w:rsidRPr="005225E3">
              <w:rPr>
                <w:sz w:val="18"/>
                <w:szCs w:val="18"/>
                <w:shd w:val="clear" w:color="auto" w:fill="E6E6E6"/>
              </w:rPr>
              <w:fldChar w:fldCharType="end"/>
            </w:r>
          </w:p>
        </w:tc>
        <w:tc>
          <w:tcPr>
            <w:tcW w:w="1569" w:type="dxa"/>
            <w:gridSpan w:val="4"/>
            <w:shd w:val="clear" w:color="auto" w:fill="FFCC99"/>
            <w:vAlign w:val="center"/>
          </w:tcPr>
          <w:p w:rsidR="00222E26" w:rsidRPr="005225E3" w:rsidRDefault="00222E26" w:rsidP="00222E26">
            <w:pPr>
              <w:tabs>
                <w:tab w:val="left" w:pos="1762"/>
              </w:tabs>
              <w:spacing w:line="240" w:lineRule="auto"/>
              <w:rPr>
                <w:b/>
                <w:sz w:val="18"/>
                <w:szCs w:val="18"/>
              </w:rPr>
            </w:pPr>
            <w:r w:rsidRPr="005225E3">
              <w:rPr>
                <w:b/>
                <w:sz w:val="18"/>
                <w:szCs w:val="18"/>
              </w:rPr>
              <w:t>Hrubá měsíční mzda/plat</w:t>
            </w:r>
            <w:r w:rsidRPr="005225E3">
              <w:rPr>
                <w:b/>
                <w:sz w:val="18"/>
                <w:szCs w:val="18"/>
                <w:vertAlign w:val="superscript"/>
              </w:rPr>
              <w:t>4)</w:t>
            </w:r>
            <w:r w:rsidRPr="005225E3">
              <w:rPr>
                <w:b/>
                <w:sz w:val="18"/>
                <w:szCs w:val="18"/>
              </w:rPr>
              <w:t xml:space="preserve"> </w:t>
            </w:r>
            <w:proofErr w:type="gramStart"/>
            <w:r w:rsidRPr="005225E3">
              <w:rPr>
                <w:b/>
                <w:sz w:val="18"/>
                <w:szCs w:val="18"/>
              </w:rPr>
              <w:t>od</w:t>
            </w:r>
            <w:proofErr w:type="gramEnd"/>
            <w:r w:rsidRPr="005225E3">
              <w:rPr>
                <w:b/>
                <w:sz w:val="18"/>
                <w:szCs w:val="18"/>
              </w:rPr>
              <w:t>:</w:t>
            </w:r>
          </w:p>
        </w:tc>
        <w:tc>
          <w:tcPr>
            <w:tcW w:w="1554" w:type="dxa"/>
            <w:gridSpan w:val="2"/>
            <w:shd w:val="clear" w:color="auto" w:fill="FFFFFF" w:themeFill="background1"/>
            <w:vAlign w:val="center"/>
          </w:tcPr>
          <w:p w:rsidR="00222E26" w:rsidRPr="005225E3" w:rsidRDefault="00E174DE" w:rsidP="00FD514D">
            <w:pPr>
              <w:tabs>
                <w:tab w:val="left" w:pos="1762"/>
              </w:tabs>
              <w:spacing w:line="240" w:lineRule="auto"/>
              <w:rPr>
                <w:sz w:val="18"/>
                <w:szCs w:val="18"/>
              </w:rPr>
            </w:pPr>
            <w:r w:rsidRPr="005225E3">
              <w:rPr>
                <w:sz w:val="18"/>
                <w:szCs w:val="18"/>
                <w:shd w:val="clear" w:color="auto" w:fill="E6E6E6"/>
              </w:rPr>
              <w:fldChar w:fldCharType="begin">
                <w:ffData>
                  <w:name w:val=""/>
                  <w:enabled/>
                  <w:calcOnExit w:val="0"/>
                  <w:helpText w:type="text" w:val="Zaručená mzda (měsíční nebo hodinová). Uveďte rozpětí nebo spodní hranici, která není v rozporu s minimální úrovní mezd či platů stanovenou aktuálně platným příslušným obecně závazným právním předpisem. Více viz pozn. 4 na druhé straně."/>
                  <w:textInput/>
                </w:ffData>
              </w:fldChar>
            </w:r>
            <w:r w:rsidR="00D63E3C" w:rsidRPr="005225E3">
              <w:rPr>
                <w:sz w:val="18"/>
                <w:szCs w:val="18"/>
                <w:shd w:val="clear" w:color="auto" w:fill="E6E6E6"/>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FD514D">
              <w:rPr>
                <w:sz w:val="18"/>
                <w:szCs w:val="18"/>
                <w:shd w:val="clear" w:color="auto" w:fill="E6E6E6"/>
              </w:rPr>
              <w:t>43 000</w:t>
            </w:r>
            <w:r w:rsidRPr="005225E3">
              <w:rPr>
                <w:sz w:val="18"/>
                <w:szCs w:val="18"/>
                <w:shd w:val="clear" w:color="auto" w:fill="E6E6E6"/>
              </w:rPr>
              <w:fldChar w:fldCharType="end"/>
            </w:r>
          </w:p>
        </w:tc>
        <w:tc>
          <w:tcPr>
            <w:tcW w:w="1276" w:type="dxa"/>
            <w:gridSpan w:val="2"/>
            <w:shd w:val="clear" w:color="auto" w:fill="FFCC99"/>
            <w:vAlign w:val="center"/>
          </w:tcPr>
          <w:p w:rsidR="00222E26" w:rsidRPr="005225E3" w:rsidRDefault="00222E26" w:rsidP="00222E26">
            <w:pPr>
              <w:tabs>
                <w:tab w:val="left" w:pos="1762"/>
              </w:tabs>
              <w:spacing w:line="240" w:lineRule="auto"/>
              <w:rPr>
                <w:b/>
                <w:sz w:val="18"/>
                <w:szCs w:val="18"/>
              </w:rPr>
            </w:pPr>
            <w:proofErr w:type="gramStart"/>
            <w:r w:rsidRPr="005225E3">
              <w:rPr>
                <w:b/>
                <w:sz w:val="18"/>
                <w:szCs w:val="18"/>
              </w:rPr>
              <w:t>Do</w:t>
            </w:r>
            <w:proofErr w:type="gramEnd"/>
            <w:r w:rsidRPr="005225E3">
              <w:rPr>
                <w:b/>
                <w:sz w:val="18"/>
                <w:szCs w:val="18"/>
              </w:rPr>
              <w:t>:</w:t>
            </w:r>
          </w:p>
        </w:tc>
        <w:tc>
          <w:tcPr>
            <w:tcW w:w="1633" w:type="dxa"/>
            <w:gridSpan w:val="4"/>
            <w:shd w:val="clear" w:color="auto" w:fill="FFFFFF" w:themeFill="background1"/>
            <w:vAlign w:val="center"/>
          </w:tcPr>
          <w:p w:rsidR="00222E26" w:rsidRPr="005225E3" w:rsidRDefault="00E174DE" w:rsidP="00FD514D">
            <w:pPr>
              <w:tabs>
                <w:tab w:val="left" w:pos="1762"/>
              </w:tabs>
              <w:spacing w:line="240" w:lineRule="auto"/>
              <w:rPr>
                <w:sz w:val="18"/>
                <w:szCs w:val="18"/>
              </w:rPr>
            </w:pPr>
            <w:r w:rsidRPr="005225E3">
              <w:rPr>
                <w:sz w:val="18"/>
                <w:szCs w:val="18"/>
                <w:shd w:val="clear" w:color="auto" w:fill="E6E6E6"/>
              </w:rPr>
              <w:fldChar w:fldCharType="begin">
                <w:ffData>
                  <w:name w:val=""/>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FD514D">
              <w:rPr>
                <w:sz w:val="18"/>
                <w:szCs w:val="18"/>
                <w:shd w:val="clear" w:color="auto" w:fill="E6E6E6"/>
              </w:rPr>
              <w:t>53 000</w:t>
            </w:r>
            <w:r w:rsidRPr="005225E3">
              <w:rPr>
                <w:sz w:val="18"/>
                <w:szCs w:val="18"/>
                <w:shd w:val="clear" w:color="auto" w:fill="E6E6E6"/>
              </w:rPr>
              <w:fldChar w:fldCharType="end"/>
            </w:r>
          </w:p>
        </w:tc>
      </w:tr>
      <w:tr w:rsidR="005225E3" w:rsidRPr="005225E3" w:rsidTr="000363BA">
        <w:trPr>
          <w:trHeight w:hRule="exact" w:val="299"/>
        </w:trPr>
        <w:tc>
          <w:tcPr>
            <w:tcW w:w="1524" w:type="dxa"/>
            <w:gridSpan w:val="2"/>
            <w:vMerge/>
            <w:vAlign w:val="center"/>
          </w:tcPr>
          <w:p w:rsidR="00222E26" w:rsidRPr="005225E3" w:rsidRDefault="00222E26" w:rsidP="00222E26">
            <w:pPr>
              <w:tabs>
                <w:tab w:val="left" w:pos="1762"/>
              </w:tabs>
              <w:spacing w:line="240" w:lineRule="auto"/>
              <w:rPr>
                <w:sz w:val="18"/>
                <w:szCs w:val="18"/>
              </w:rPr>
            </w:pPr>
          </w:p>
        </w:tc>
        <w:tc>
          <w:tcPr>
            <w:tcW w:w="1274" w:type="dxa"/>
            <w:gridSpan w:val="3"/>
            <w:vMerge w:val="restart"/>
            <w:shd w:val="clear" w:color="auto" w:fill="FFFFFF" w:themeFill="background1"/>
            <w:vAlign w:val="center"/>
          </w:tcPr>
          <w:p w:rsidR="00222E26" w:rsidRPr="005225E3" w:rsidRDefault="00E174DE" w:rsidP="00222E26">
            <w:pPr>
              <w:tabs>
                <w:tab w:val="left" w:pos="1762"/>
              </w:tabs>
              <w:spacing w:line="240" w:lineRule="auto"/>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určitou</w:t>
            </w:r>
          </w:p>
        </w:tc>
        <w:tc>
          <w:tcPr>
            <w:tcW w:w="853" w:type="dxa"/>
            <w:gridSpan w:val="3"/>
            <w:shd w:val="clear" w:color="auto" w:fill="FFCC99"/>
            <w:vAlign w:val="center"/>
          </w:tcPr>
          <w:p w:rsidR="00222E26" w:rsidRPr="005225E3" w:rsidRDefault="00222E26" w:rsidP="00222E26">
            <w:pPr>
              <w:tabs>
                <w:tab w:val="left" w:pos="1762"/>
              </w:tabs>
              <w:spacing w:line="240" w:lineRule="auto"/>
              <w:rPr>
                <w:b/>
                <w:sz w:val="18"/>
                <w:szCs w:val="18"/>
              </w:rPr>
            </w:pPr>
            <w:proofErr w:type="gramStart"/>
            <w:r w:rsidRPr="005225E3">
              <w:rPr>
                <w:b/>
                <w:sz w:val="18"/>
                <w:szCs w:val="18"/>
              </w:rPr>
              <w:t>Od</w:t>
            </w:r>
            <w:proofErr w:type="gramEnd"/>
            <w:r w:rsidRPr="005225E3">
              <w:rPr>
                <w:b/>
                <w:sz w:val="18"/>
                <w:szCs w:val="18"/>
              </w:rPr>
              <w:t>:</w:t>
            </w:r>
          </w:p>
        </w:tc>
        <w:tc>
          <w:tcPr>
            <w:tcW w:w="1569" w:type="dxa"/>
            <w:gridSpan w:val="8"/>
            <w:shd w:val="clear" w:color="auto" w:fill="FFFFFF" w:themeFill="background1"/>
            <w:vAlign w:val="center"/>
          </w:tcPr>
          <w:p w:rsidR="00222E26" w:rsidRPr="005225E3" w:rsidRDefault="00E174DE" w:rsidP="00222E26">
            <w:pPr>
              <w:tabs>
                <w:tab w:val="left" w:pos="1762"/>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222E26" w:rsidRPr="005225E3">
              <w:rPr>
                <w:noProof/>
                <w:sz w:val="18"/>
                <w:szCs w:val="18"/>
              </w:rPr>
              <w:t> </w:t>
            </w:r>
            <w:r w:rsidR="00222E26" w:rsidRPr="005225E3">
              <w:rPr>
                <w:noProof/>
                <w:sz w:val="18"/>
                <w:szCs w:val="18"/>
              </w:rPr>
              <w:t> </w:t>
            </w:r>
            <w:r w:rsidR="00222E26" w:rsidRPr="005225E3">
              <w:rPr>
                <w:noProof/>
                <w:sz w:val="18"/>
                <w:szCs w:val="18"/>
              </w:rPr>
              <w:t> </w:t>
            </w:r>
            <w:r w:rsidR="00222E26" w:rsidRPr="005225E3">
              <w:rPr>
                <w:noProof/>
                <w:sz w:val="18"/>
                <w:szCs w:val="18"/>
              </w:rPr>
              <w:t> </w:t>
            </w:r>
            <w:r w:rsidR="00222E26" w:rsidRPr="005225E3">
              <w:rPr>
                <w:noProof/>
                <w:sz w:val="18"/>
                <w:szCs w:val="18"/>
              </w:rPr>
              <w:t> </w:t>
            </w:r>
            <w:r w:rsidRPr="005225E3">
              <w:rPr>
                <w:sz w:val="18"/>
                <w:szCs w:val="18"/>
                <w:shd w:val="clear" w:color="auto" w:fill="E6E6E6"/>
              </w:rPr>
              <w:fldChar w:fldCharType="end"/>
            </w:r>
          </w:p>
        </w:tc>
        <w:tc>
          <w:tcPr>
            <w:tcW w:w="1569" w:type="dxa"/>
            <w:gridSpan w:val="4"/>
            <w:vMerge w:val="restart"/>
            <w:shd w:val="clear" w:color="auto" w:fill="FFCC99"/>
            <w:vAlign w:val="center"/>
          </w:tcPr>
          <w:p w:rsidR="00222E26" w:rsidRPr="005225E3" w:rsidRDefault="00222E26" w:rsidP="00222E26">
            <w:pPr>
              <w:tabs>
                <w:tab w:val="left" w:pos="1762"/>
              </w:tabs>
              <w:spacing w:line="240" w:lineRule="auto"/>
              <w:rPr>
                <w:b/>
                <w:sz w:val="18"/>
                <w:szCs w:val="18"/>
              </w:rPr>
            </w:pPr>
            <w:r w:rsidRPr="005225E3">
              <w:rPr>
                <w:b/>
                <w:sz w:val="18"/>
                <w:szCs w:val="18"/>
              </w:rPr>
              <w:t>Pracovní úvazek:</w:t>
            </w:r>
          </w:p>
        </w:tc>
        <w:tc>
          <w:tcPr>
            <w:tcW w:w="1554" w:type="dxa"/>
            <w:gridSpan w:val="2"/>
            <w:vMerge w:val="restart"/>
            <w:shd w:val="clear" w:color="auto" w:fill="FFFFFF" w:themeFill="background1"/>
            <w:vAlign w:val="center"/>
          </w:tcPr>
          <w:p w:rsidR="00222E26" w:rsidRPr="005225E3" w:rsidRDefault="00E174DE" w:rsidP="00222E26">
            <w:pPr>
              <w:tabs>
                <w:tab w:val="left" w:pos="1762"/>
              </w:tabs>
              <w:spacing w:before="40" w:after="40" w:line="312" w:lineRule="auto"/>
              <w:rPr>
                <w:sz w:val="18"/>
                <w:szCs w:val="18"/>
              </w:rPr>
            </w:pPr>
            <w:r w:rsidRPr="005225E3">
              <w:rPr>
                <w:sz w:val="18"/>
                <w:szCs w:val="18"/>
              </w:rPr>
              <w:fldChar w:fldCharType="begin">
                <w:ffData>
                  <w:name w:val="Zaškrtávací1"/>
                  <w:enabled/>
                  <w:calcOnExit w:val="0"/>
                  <w:helpText w:type="text" w:val="2) Zaškrtněte, pokud jste agenturou práce a budete zaměstnance přidělovat k uživateli. Jako místo výkonu práce uvádějte pracoviště u uživatele. Pokud tato informace prozatím není k dispozici, uveďte své pracoviště. V případě záměru zaměstnat cizince musí "/>
                  <w:statusText w:type="text" w:val="2) Zaškrtněte, pokud jste agenturou práce a budete zaměstnance přidělovat k uživateli. Jako místo výkonu práce uvádějte pracoviště u uživa"/>
                  <w:checkBox>
                    <w:sizeAuto/>
                    <w:default w:val="0"/>
                    <w:checked/>
                  </w:checkBox>
                </w:ffData>
              </w:fldChar>
            </w:r>
            <w:r w:rsidR="00EF1CF0"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EF1CF0" w:rsidRPr="005225E3">
              <w:rPr>
                <w:sz w:val="18"/>
                <w:szCs w:val="18"/>
              </w:rPr>
              <w:t xml:space="preserve"> </w:t>
            </w:r>
            <w:r w:rsidR="00222E26" w:rsidRPr="005225E3">
              <w:rPr>
                <w:sz w:val="18"/>
                <w:szCs w:val="18"/>
              </w:rPr>
              <w:t>plný</w:t>
            </w:r>
          </w:p>
          <w:p w:rsidR="00222E26" w:rsidRPr="005225E3" w:rsidRDefault="00E174DE" w:rsidP="00222E26">
            <w:pPr>
              <w:tabs>
                <w:tab w:val="left" w:pos="1762"/>
              </w:tabs>
              <w:spacing w:before="40" w:after="40" w:line="312" w:lineRule="auto"/>
              <w:rPr>
                <w:sz w:val="18"/>
                <w:szCs w:val="18"/>
              </w:rPr>
            </w:pPr>
            <w:r w:rsidRPr="005225E3">
              <w:rPr>
                <w:sz w:val="18"/>
                <w:szCs w:val="18"/>
              </w:rPr>
              <w:fldChar w:fldCharType="begin">
                <w:ffData>
                  <w:name w:val="Zaškrtávací1"/>
                  <w:enabled/>
                  <w:calcOnExit w:val="0"/>
                  <w:helpText w:type="text" w:val="2) Zaškrtněte, pokud jste agenturou práce a budete zaměstnance přidělovat k uživateli. Jako místo výkonu práce uvádějte pracoviště u uživatele. Pokud tato informace prozatím není k dispozici, uveďte své pracoviště. V případě záměru zaměstnat cizince musí "/>
                  <w:statusText w:type="text" w:val="2) Zaškrtněte, pokud jste agenturou práce a budete zaměstnance přidělovat k uživateli. Jako místo výkonu práce uvádějte pracoviště u uživa"/>
                  <w:checkBox>
                    <w:sizeAuto/>
                    <w:default w:val="0"/>
                  </w:checkBox>
                </w:ffData>
              </w:fldChar>
            </w:r>
            <w:r w:rsidR="00EF1CF0"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EF1CF0" w:rsidRPr="005225E3">
              <w:rPr>
                <w:sz w:val="18"/>
                <w:szCs w:val="18"/>
              </w:rPr>
              <w:t xml:space="preserve"> </w:t>
            </w:r>
            <w:r w:rsidR="00222E26" w:rsidRPr="005225E3">
              <w:rPr>
                <w:sz w:val="18"/>
                <w:szCs w:val="18"/>
              </w:rPr>
              <w:t>zkrácený</w:t>
            </w:r>
          </w:p>
        </w:tc>
        <w:tc>
          <w:tcPr>
            <w:tcW w:w="1276" w:type="dxa"/>
            <w:gridSpan w:val="2"/>
            <w:vMerge w:val="restart"/>
            <w:shd w:val="clear" w:color="auto" w:fill="FFCC99"/>
            <w:vAlign w:val="center"/>
          </w:tcPr>
          <w:p w:rsidR="00222E26" w:rsidRPr="005225E3" w:rsidRDefault="00222E26" w:rsidP="00222E26">
            <w:pPr>
              <w:tabs>
                <w:tab w:val="left" w:pos="1762"/>
              </w:tabs>
              <w:spacing w:line="240" w:lineRule="auto"/>
              <w:rPr>
                <w:b/>
                <w:sz w:val="18"/>
                <w:szCs w:val="18"/>
              </w:rPr>
            </w:pPr>
            <w:r w:rsidRPr="005225E3">
              <w:rPr>
                <w:b/>
                <w:sz w:val="18"/>
                <w:szCs w:val="18"/>
              </w:rPr>
              <w:t>Počet hodin týdně:</w:t>
            </w:r>
          </w:p>
        </w:tc>
        <w:tc>
          <w:tcPr>
            <w:tcW w:w="1633" w:type="dxa"/>
            <w:gridSpan w:val="4"/>
            <w:vMerge w:val="restart"/>
            <w:shd w:val="clear" w:color="auto" w:fill="FFFFFF" w:themeFill="background1"/>
            <w:vAlign w:val="center"/>
          </w:tcPr>
          <w:p w:rsidR="00222E26" w:rsidRPr="005225E3" w:rsidRDefault="00E174DE" w:rsidP="00913D47">
            <w:pPr>
              <w:tabs>
                <w:tab w:val="left" w:pos="1762"/>
              </w:tabs>
              <w:spacing w:line="240" w:lineRule="auto"/>
              <w:rPr>
                <w:sz w:val="18"/>
                <w:szCs w:val="18"/>
              </w:rPr>
            </w:pPr>
            <w:r w:rsidRPr="005225E3">
              <w:rPr>
                <w:sz w:val="18"/>
                <w:szCs w:val="18"/>
                <w:shd w:val="clear" w:color="auto" w:fill="E6E6E6"/>
              </w:rPr>
              <w:fldChar w:fldCharType="begin">
                <w:ffData>
                  <w:name w:val=""/>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913D47">
              <w:rPr>
                <w:noProof/>
                <w:sz w:val="18"/>
                <w:szCs w:val="18"/>
              </w:rPr>
              <w:t>40</w:t>
            </w:r>
            <w:r w:rsidRPr="005225E3">
              <w:rPr>
                <w:sz w:val="18"/>
                <w:szCs w:val="18"/>
                <w:shd w:val="clear" w:color="auto" w:fill="E6E6E6"/>
              </w:rPr>
              <w:fldChar w:fldCharType="end"/>
            </w:r>
          </w:p>
        </w:tc>
      </w:tr>
      <w:tr w:rsidR="005225E3" w:rsidRPr="005225E3" w:rsidTr="000363BA">
        <w:trPr>
          <w:trHeight w:val="255"/>
        </w:trPr>
        <w:tc>
          <w:tcPr>
            <w:tcW w:w="1524" w:type="dxa"/>
            <w:gridSpan w:val="2"/>
            <w:vMerge/>
            <w:vAlign w:val="center"/>
          </w:tcPr>
          <w:p w:rsidR="00222E26" w:rsidRPr="005225E3" w:rsidRDefault="00222E26" w:rsidP="00222E26">
            <w:pPr>
              <w:tabs>
                <w:tab w:val="left" w:pos="1762"/>
              </w:tabs>
              <w:spacing w:line="240" w:lineRule="auto"/>
              <w:rPr>
                <w:sz w:val="18"/>
                <w:szCs w:val="18"/>
              </w:rPr>
            </w:pPr>
          </w:p>
        </w:tc>
        <w:tc>
          <w:tcPr>
            <w:tcW w:w="1274" w:type="dxa"/>
            <w:gridSpan w:val="3"/>
            <w:vMerge/>
            <w:vAlign w:val="center"/>
          </w:tcPr>
          <w:p w:rsidR="00222E26" w:rsidRPr="005225E3" w:rsidRDefault="00222E26" w:rsidP="00222E26">
            <w:pPr>
              <w:tabs>
                <w:tab w:val="left" w:pos="1762"/>
              </w:tabs>
              <w:spacing w:line="240" w:lineRule="auto"/>
              <w:rPr>
                <w:sz w:val="18"/>
                <w:szCs w:val="18"/>
              </w:rPr>
            </w:pPr>
          </w:p>
        </w:tc>
        <w:tc>
          <w:tcPr>
            <w:tcW w:w="853" w:type="dxa"/>
            <w:gridSpan w:val="3"/>
            <w:shd w:val="clear" w:color="auto" w:fill="FFCC99"/>
            <w:vAlign w:val="center"/>
          </w:tcPr>
          <w:p w:rsidR="00222E26" w:rsidRPr="005225E3" w:rsidRDefault="00222E26" w:rsidP="00222E26">
            <w:pPr>
              <w:tabs>
                <w:tab w:val="left" w:pos="1762"/>
              </w:tabs>
              <w:spacing w:line="240" w:lineRule="auto"/>
              <w:rPr>
                <w:b/>
                <w:sz w:val="18"/>
                <w:szCs w:val="18"/>
              </w:rPr>
            </w:pPr>
            <w:proofErr w:type="gramStart"/>
            <w:r w:rsidRPr="005225E3">
              <w:rPr>
                <w:b/>
                <w:sz w:val="18"/>
                <w:szCs w:val="18"/>
              </w:rPr>
              <w:t>Do</w:t>
            </w:r>
            <w:proofErr w:type="gramEnd"/>
            <w:r w:rsidRPr="005225E3">
              <w:rPr>
                <w:b/>
                <w:sz w:val="18"/>
                <w:szCs w:val="18"/>
              </w:rPr>
              <w:t>:</w:t>
            </w:r>
          </w:p>
        </w:tc>
        <w:tc>
          <w:tcPr>
            <w:tcW w:w="1569" w:type="dxa"/>
            <w:gridSpan w:val="8"/>
            <w:shd w:val="clear" w:color="auto" w:fill="FFFFFF" w:themeFill="background1"/>
            <w:vAlign w:val="center"/>
          </w:tcPr>
          <w:p w:rsidR="00222E26" w:rsidRPr="005225E3" w:rsidRDefault="00E174DE" w:rsidP="00222E26">
            <w:pPr>
              <w:tabs>
                <w:tab w:val="left" w:pos="1762"/>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222E26" w:rsidRPr="005225E3">
              <w:rPr>
                <w:noProof/>
                <w:sz w:val="18"/>
                <w:szCs w:val="18"/>
              </w:rPr>
              <w:t> </w:t>
            </w:r>
            <w:r w:rsidR="00222E26" w:rsidRPr="005225E3">
              <w:rPr>
                <w:noProof/>
                <w:sz w:val="18"/>
                <w:szCs w:val="18"/>
              </w:rPr>
              <w:t> </w:t>
            </w:r>
            <w:r w:rsidR="00222E26" w:rsidRPr="005225E3">
              <w:rPr>
                <w:noProof/>
                <w:sz w:val="18"/>
                <w:szCs w:val="18"/>
              </w:rPr>
              <w:t> </w:t>
            </w:r>
            <w:r w:rsidR="00222E26" w:rsidRPr="005225E3">
              <w:rPr>
                <w:noProof/>
                <w:sz w:val="18"/>
                <w:szCs w:val="18"/>
              </w:rPr>
              <w:t> </w:t>
            </w:r>
            <w:r w:rsidR="00222E26" w:rsidRPr="005225E3">
              <w:rPr>
                <w:noProof/>
                <w:sz w:val="18"/>
                <w:szCs w:val="18"/>
              </w:rPr>
              <w:t> </w:t>
            </w:r>
            <w:r w:rsidRPr="005225E3">
              <w:rPr>
                <w:sz w:val="18"/>
                <w:szCs w:val="18"/>
                <w:shd w:val="clear" w:color="auto" w:fill="E6E6E6"/>
              </w:rPr>
              <w:fldChar w:fldCharType="end"/>
            </w:r>
          </w:p>
        </w:tc>
        <w:tc>
          <w:tcPr>
            <w:tcW w:w="1569" w:type="dxa"/>
            <w:gridSpan w:val="4"/>
            <w:vMerge/>
            <w:vAlign w:val="center"/>
          </w:tcPr>
          <w:p w:rsidR="00222E26" w:rsidRPr="005225E3" w:rsidRDefault="00222E26" w:rsidP="00222E26">
            <w:pPr>
              <w:tabs>
                <w:tab w:val="left" w:pos="1762"/>
              </w:tabs>
              <w:spacing w:line="240" w:lineRule="auto"/>
              <w:rPr>
                <w:sz w:val="18"/>
                <w:szCs w:val="18"/>
              </w:rPr>
            </w:pPr>
          </w:p>
        </w:tc>
        <w:tc>
          <w:tcPr>
            <w:tcW w:w="1554" w:type="dxa"/>
            <w:gridSpan w:val="2"/>
            <w:vMerge/>
            <w:vAlign w:val="center"/>
          </w:tcPr>
          <w:p w:rsidR="00222E26" w:rsidRPr="005225E3" w:rsidRDefault="00222E26" w:rsidP="00222E26">
            <w:pPr>
              <w:tabs>
                <w:tab w:val="left" w:pos="1762"/>
              </w:tabs>
              <w:spacing w:line="240" w:lineRule="auto"/>
              <w:rPr>
                <w:sz w:val="18"/>
                <w:szCs w:val="18"/>
              </w:rPr>
            </w:pPr>
          </w:p>
        </w:tc>
        <w:tc>
          <w:tcPr>
            <w:tcW w:w="1276" w:type="dxa"/>
            <w:gridSpan w:val="2"/>
            <w:vMerge/>
            <w:vAlign w:val="center"/>
          </w:tcPr>
          <w:p w:rsidR="00222E26" w:rsidRPr="005225E3" w:rsidRDefault="00222E26" w:rsidP="00222E26">
            <w:pPr>
              <w:tabs>
                <w:tab w:val="left" w:pos="1762"/>
              </w:tabs>
              <w:spacing w:line="240" w:lineRule="auto"/>
              <w:rPr>
                <w:sz w:val="18"/>
                <w:szCs w:val="18"/>
              </w:rPr>
            </w:pPr>
          </w:p>
        </w:tc>
        <w:tc>
          <w:tcPr>
            <w:tcW w:w="1633" w:type="dxa"/>
            <w:gridSpan w:val="4"/>
            <w:vMerge/>
            <w:vAlign w:val="center"/>
          </w:tcPr>
          <w:p w:rsidR="00222E26" w:rsidRPr="005225E3" w:rsidRDefault="00222E26" w:rsidP="00222E26">
            <w:pPr>
              <w:tabs>
                <w:tab w:val="left" w:pos="1762"/>
              </w:tabs>
              <w:spacing w:line="240" w:lineRule="auto"/>
              <w:rPr>
                <w:sz w:val="18"/>
                <w:szCs w:val="18"/>
              </w:rPr>
            </w:pPr>
          </w:p>
        </w:tc>
      </w:tr>
      <w:tr w:rsidR="005225E3" w:rsidRPr="005225E3" w:rsidTr="000363BA">
        <w:trPr>
          <w:trHeight w:hRule="exact" w:val="1656"/>
        </w:trPr>
        <w:tc>
          <w:tcPr>
            <w:tcW w:w="1524" w:type="dxa"/>
            <w:gridSpan w:val="2"/>
            <w:vMerge w:val="restart"/>
            <w:tcBorders>
              <w:left w:val="single" w:sz="12" w:space="0" w:color="auto"/>
            </w:tcBorders>
            <w:shd w:val="clear" w:color="auto" w:fill="FFCC99"/>
            <w:vAlign w:val="center"/>
          </w:tcPr>
          <w:p w:rsidR="00222E26" w:rsidRPr="005225E3" w:rsidRDefault="00222E26" w:rsidP="00222E26">
            <w:pPr>
              <w:spacing w:after="120" w:line="240" w:lineRule="auto"/>
              <w:rPr>
                <w:b/>
                <w:sz w:val="18"/>
                <w:szCs w:val="18"/>
              </w:rPr>
            </w:pPr>
            <w:r w:rsidRPr="005225E3">
              <w:rPr>
                <w:b/>
                <w:sz w:val="18"/>
                <w:szCs w:val="18"/>
              </w:rPr>
              <w:t>Smě</w:t>
            </w:r>
            <w:r w:rsidRPr="005225E3">
              <w:rPr>
                <w:b/>
                <w:sz w:val="18"/>
                <w:szCs w:val="18"/>
                <w:shd w:val="clear" w:color="auto" w:fill="FFCC99"/>
              </w:rPr>
              <w:t>nnos</w:t>
            </w:r>
            <w:r w:rsidRPr="005225E3">
              <w:rPr>
                <w:b/>
                <w:sz w:val="18"/>
                <w:szCs w:val="18"/>
              </w:rPr>
              <w:t>t:</w:t>
            </w:r>
          </w:p>
          <w:p w:rsidR="00222E26" w:rsidRPr="005225E3" w:rsidRDefault="00222E26" w:rsidP="00222E26">
            <w:pPr>
              <w:spacing w:line="240" w:lineRule="auto"/>
              <w:rPr>
                <w:b/>
                <w:i/>
                <w:iCs/>
                <w:sz w:val="18"/>
                <w:szCs w:val="18"/>
              </w:rPr>
            </w:pPr>
            <w:r w:rsidRPr="005225E3">
              <w:rPr>
                <w:b/>
                <w:i/>
                <w:iCs/>
                <w:sz w:val="18"/>
                <w:szCs w:val="18"/>
              </w:rPr>
              <w:t>(vyberte prosím jednu z možností)</w:t>
            </w:r>
          </w:p>
        </w:tc>
        <w:tc>
          <w:tcPr>
            <w:tcW w:w="2408" w:type="dxa"/>
            <w:gridSpan w:val="7"/>
            <w:vMerge w:val="restart"/>
            <w:shd w:val="clear" w:color="auto" w:fill="auto"/>
            <w:vAlign w:val="center"/>
          </w:tcPr>
          <w:p w:rsidR="00222E26" w:rsidRPr="005225E3" w:rsidRDefault="00E174DE" w:rsidP="00EF1CF0">
            <w:pPr>
              <w:keepNext/>
              <w:tabs>
                <w:tab w:val="left" w:pos="1186"/>
              </w:tabs>
              <w:spacing w:before="20"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1 směna</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2 směny</w:t>
            </w:r>
          </w:p>
          <w:p w:rsidR="00222E26" w:rsidRPr="005225E3" w:rsidRDefault="00E174DE" w:rsidP="00EF1CF0">
            <w:pPr>
              <w:keepNext/>
              <w:tabs>
                <w:tab w:val="left" w:pos="1186"/>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3 směny</w:t>
            </w:r>
            <w:r w:rsidR="00222E26" w:rsidRPr="005225E3">
              <w:rPr>
                <w:spacing w:val="300"/>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4 směny</w:t>
            </w:r>
          </w:p>
          <w:p w:rsidR="00222E26" w:rsidRPr="005225E3" w:rsidRDefault="00E174DE" w:rsidP="00EF1CF0">
            <w:pPr>
              <w:keepNext/>
              <w:tabs>
                <w:tab w:val="left" w:pos="1292"/>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nepřetržitý provoz</w:t>
            </w:r>
          </w:p>
          <w:p w:rsidR="00222E26" w:rsidRPr="005225E3" w:rsidRDefault="00E174DE" w:rsidP="00EF1CF0">
            <w:pPr>
              <w:keepNext/>
              <w:tabs>
                <w:tab w:val="left" w:pos="1292"/>
              </w:tabs>
              <w:spacing w:after="40"/>
              <w:rPr>
                <w:sz w:val="18"/>
                <w:szCs w:val="18"/>
              </w:rPr>
            </w:pPr>
            <w:r w:rsidRPr="005225E3">
              <w:rPr>
                <w:sz w:val="18"/>
                <w:szCs w:val="18"/>
              </w:rPr>
              <w:fldChar w:fldCharType="begin">
                <w:ffData>
                  <w:name w:val=""/>
                  <w:enabled/>
                  <w:calcOnExit w:val="0"/>
                  <w:checkBox>
                    <w:sizeAuto/>
                    <w:default w:val="0"/>
                    <w:checked/>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turnusové služby</w:t>
            </w:r>
          </w:p>
          <w:p w:rsidR="00222E26" w:rsidRPr="005225E3" w:rsidRDefault="00E174DE" w:rsidP="00EF1CF0">
            <w:pPr>
              <w:keepNext/>
              <w:tabs>
                <w:tab w:val="left" w:pos="1292"/>
              </w:tabs>
              <w:spacing w:after="40"/>
              <w:rPr>
                <w:sz w:val="18"/>
                <w:szCs w:val="18"/>
              </w:rPr>
            </w:pPr>
            <w:r w:rsidRPr="005225E3">
              <w:rPr>
                <w:sz w:val="18"/>
                <w:szCs w:val="18"/>
              </w:rPr>
              <w:fldChar w:fldCharType="begin">
                <w:ffData>
                  <w:name w:val=""/>
                  <w:enabled/>
                  <w:calcOnExit w:val="0"/>
                  <w:checkBox>
                    <w:sizeAuto/>
                    <w:default w:val="0"/>
                    <w:checked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dělené směny</w:t>
            </w:r>
          </w:p>
          <w:p w:rsidR="00222E26" w:rsidRPr="005225E3" w:rsidRDefault="00E174DE" w:rsidP="00EF1CF0">
            <w:pPr>
              <w:keepNext/>
              <w:tabs>
                <w:tab w:val="left" w:pos="1292"/>
              </w:tabs>
              <w:spacing w:after="40"/>
              <w:rPr>
                <w:sz w:val="18"/>
                <w:szCs w:val="18"/>
              </w:rPr>
            </w:pPr>
            <w:r w:rsidRPr="005225E3">
              <w:rPr>
                <w:sz w:val="18"/>
                <w:szCs w:val="18"/>
              </w:rPr>
              <w:fldChar w:fldCharType="begin">
                <w:ffData>
                  <w:name w:val=""/>
                  <w:enabled/>
                  <w:calcOnExit w:val="0"/>
                  <w:checkBox>
                    <w:sizeAuto/>
                    <w:default w:val="0"/>
                    <w:checked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pružná pracovní doba</w:t>
            </w:r>
          </w:p>
          <w:p w:rsidR="00222E26" w:rsidRPr="005225E3" w:rsidRDefault="00E174DE" w:rsidP="00EF1CF0">
            <w:pPr>
              <w:keepNext/>
              <w:tabs>
                <w:tab w:val="left" w:pos="1292"/>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noční provoz</w:t>
            </w:r>
          </w:p>
        </w:tc>
        <w:tc>
          <w:tcPr>
            <w:tcW w:w="1288" w:type="dxa"/>
            <w:gridSpan w:val="7"/>
            <w:shd w:val="clear" w:color="auto" w:fill="FFCC99"/>
            <w:vAlign w:val="center"/>
          </w:tcPr>
          <w:p w:rsidR="00222E26" w:rsidRPr="005225E3" w:rsidRDefault="00222E26" w:rsidP="00222E26">
            <w:pPr>
              <w:spacing w:line="240" w:lineRule="auto"/>
              <w:rPr>
                <w:b/>
                <w:sz w:val="18"/>
                <w:szCs w:val="18"/>
              </w:rPr>
            </w:pPr>
            <w:r w:rsidRPr="005225E3">
              <w:rPr>
                <w:b/>
                <w:sz w:val="18"/>
                <w:szCs w:val="18"/>
              </w:rPr>
              <w:t>Vhodné pro:</w:t>
            </w:r>
          </w:p>
        </w:tc>
        <w:tc>
          <w:tcPr>
            <w:tcW w:w="6032" w:type="dxa"/>
            <w:gridSpan w:val="12"/>
            <w:shd w:val="clear" w:color="auto" w:fill="auto"/>
            <w:vAlign w:val="center"/>
          </w:tcPr>
          <w:p w:rsidR="00222E26" w:rsidRPr="005225E3" w:rsidRDefault="00E174DE" w:rsidP="00EF1CF0">
            <w:pPr>
              <w:keepNext/>
              <w:tabs>
                <w:tab w:val="left" w:pos="1463"/>
                <w:tab w:val="left" w:pos="2523"/>
              </w:tabs>
              <w:spacing w:before="20" w:after="40"/>
              <w:rPr>
                <w:sz w:val="18"/>
                <w:szCs w:val="18"/>
              </w:rPr>
            </w:pPr>
            <w:r w:rsidRPr="005225E3">
              <w:rPr>
                <w:sz w:val="18"/>
                <w:szCs w:val="18"/>
              </w:rPr>
              <w:fldChar w:fldCharType="begin">
                <w:ffData>
                  <w:name w:val=""/>
                  <w:enabled/>
                  <w:calcOnExit w:val="0"/>
                  <w:helpText w:type="text" w:val="S ohledem na nutnost zajištění nediskriminačního charakteru VPM musí být tato položka vždy zaškrtnuta. Nabízet VPM pouze pro osoby se zdravotním omezením mohou jen zaměstnavatelé registrovaní na chráněném trhu práce. Více viz pozn. 5 na druhé straně."/>
                  <w:checkBox>
                    <w:sizeAuto/>
                    <w:default w:val="0"/>
                    <w:checked/>
                  </w:checkBox>
                </w:ffData>
              </w:fldChar>
            </w:r>
            <w:r w:rsidR="00BD29D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EF1CF0" w:rsidRPr="005225E3">
              <w:rPr>
                <w:sz w:val="18"/>
                <w:szCs w:val="18"/>
              </w:rPr>
              <w:t xml:space="preserve"> </w:t>
            </w:r>
            <w:r w:rsidR="00222E26" w:rsidRPr="005225E3">
              <w:rPr>
                <w:sz w:val="18"/>
                <w:szCs w:val="18"/>
              </w:rPr>
              <w:t>osoba bez zdravotního omezení</w:t>
            </w:r>
            <w:r w:rsidR="00222E26" w:rsidRPr="005225E3">
              <w:rPr>
                <w:sz w:val="18"/>
                <w:szCs w:val="18"/>
                <w:vertAlign w:val="superscript"/>
              </w:rPr>
              <w:t>5)</w:t>
            </w:r>
          </w:p>
          <w:p w:rsidR="00222E26" w:rsidRPr="005225E3" w:rsidRDefault="00E174DE" w:rsidP="00EF1CF0">
            <w:pPr>
              <w:keepNext/>
              <w:tabs>
                <w:tab w:val="left" w:pos="1463"/>
                <w:tab w:val="left" w:pos="2523"/>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osoba zdravotně znevýhodněná</w:t>
            </w:r>
          </w:p>
          <w:p w:rsidR="00222E26" w:rsidRPr="005225E3" w:rsidRDefault="00E174DE" w:rsidP="00EF1CF0">
            <w:pPr>
              <w:keepNext/>
              <w:tabs>
                <w:tab w:val="left" w:pos="1463"/>
                <w:tab w:val="left" w:pos="2523"/>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OZP s maximálně 2. stupněm invalidity</w:t>
            </w:r>
          </w:p>
          <w:p w:rsidR="00222E26" w:rsidRPr="005225E3" w:rsidRDefault="00E174DE" w:rsidP="00EF1CF0">
            <w:pPr>
              <w:keepNext/>
              <w:tabs>
                <w:tab w:val="left" w:pos="1463"/>
                <w:tab w:val="left" w:pos="2523"/>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OZP s invaliditou 3. stupně (dříve TZP</w:t>
            </w:r>
          </w:p>
          <w:p w:rsidR="00222E26" w:rsidRPr="005225E3" w:rsidRDefault="00E174DE" w:rsidP="00EF1CF0">
            <w:pPr>
              <w:keepNext/>
              <w:tabs>
                <w:tab w:val="left" w:pos="1463"/>
                <w:tab w:val="left" w:pos="2523"/>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OZP na vozíku (bezbariérový přístup)</w:t>
            </w:r>
          </w:p>
          <w:p w:rsidR="00222E26" w:rsidRPr="005225E3" w:rsidRDefault="00E174DE" w:rsidP="00EF1CF0">
            <w:pPr>
              <w:keepNext/>
              <w:tabs>
                <w:tab w:val="left" w:pos="1463"/>
                <w:tab w:val="left" w:pos="2811"/>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absolventy</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mladistvé do 18 let</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azylanty</w:t>
            </w:r>
          </w:p>
        </w:tc>
      </w:tr>
      <w:tr w:rsidR="005225E3" w:rsidRPr="005225E3" w:rsidTr="000363BA">
        <w:trPr>
          <w:trHeight w:val="271"/>
        </w:trPr>
        <w:tc>
          <w:tcPr>
            <w:tcW w:w="1524" w:type="dxa"/>
            <w:gridSpan w:val="2"/>
            <w:vMerge/>
            <w:vAlign w:val="center"/>
          </w:tcPr>
          <w:p w:rsidR="00222E26" w:rsidRPr="005225E3" w:rsidRDefault="00222E26" w:rsidP="00222E26">
            <w:pPr>
              <w:spacing w:line="240" w:lineRule="auto"/>
              <w:rPr>
                <w:b/>
                <w:sz w:val="18"/>
                <w:szCs w:val="18"/>
              </w:rPr>
            </w:pPr>
          </w:p>
        </w:tc>
        <w:tc>
          <w:tcPr>
            <w:tcW w:w="2408" w:type="dxa"/>
            <w:gridSpan w:val="7"/>
            <w:vMerge/>
            <w:vAlign w:val="center"/>
          </w:tcPr>
          <w:p w:rsidR="00222E26" w:rsidRPr="005225E3" w:rsidRDefault="00222E26" w:rsidP="00222E26">
            <w:pPr>
              <w:tabs>
                <w:tab w:val="left" w:pos="942"/>
              </w:tabs>
              <w:spacing w:line="240" w:lineRule="auto"/>
              <w:rPr>
                <w:sz w:val="18"/>
                <w:szCs w:val="18"/>
              </w:rPr>
            </w:pPr>
          </w:p>
        </w:tc>
        <w:tc>
          <w:tcPr>
            <w:tcW w:w="6121" w:type="dxa"/>
            <w:gridSpan w:val="16"/>
            <w:tcBorders>
              <w:bottom w:val="single" w:sz="4" w:space="0" w:color="auto"/>
            </w:tcBorders>
            <w:shd w:val="clear" w:color="auto" w:fill="FFCC99"/>
            <w:vAlign w:val="center"/>
          </w:tcPr>
          <w:p w:rsidR="00222E26" w:rsidRPr="005225E3" w:rsidRDefault="00222E26" w:rsidP="00222E26">
            <w:pPr>
              <w:tabs>
                <w:tab w:val="left" w:pos="1762"/>
              </w:tabs>
              <w:spacing w:after="40" w:line="240" w:lineRule="auto"/>
              <w:rPr>
                <w:b/>
                <w:sz w:val="18"/>
                <w:szCs w:val="18"/>
              </w:rPr>
            </w:pPr>
            <w:r w:rsidRPr="005225E3">
              <w:rPr>
                <w:b/>
                <w:sz w:val="18"/>
                <w:szCs w:val="18"/>
              </w:rPr>
              <w:t>VPM bude nabízeno a zveřejňováno do data:</w:t>
            </w:r>
          </w:p>
          <w:p w:rsidR="00222E26" w:rsidRPr="005225E3" w:rsidRDefault="00222E26" w:rsidP="00222E26">
            <w:pPr>
              <w:tabs>
                <w:tab w:val="left" w:pos="1762"/>
              </w:tabs>
              <w:spacing w:line="240" w:lineRule="auto"/>
              <w:rPr>
                <w:b/>
                <w:i/>
                <w:iCs/>
                <w:sz w:val="17"/>
                <w:szCs w:val="17"/>
              </w:rPr>
            </w:pPr>
            <w:r w:rsidRPr="005225E3">
              <w:rPr>
                <w:b/>
                <w:i/>
                <w:iCs/>
                <w:spacing w:val="-4"/>
                <w:sz w:val="18"/>
                <w:szCs w:val="18"/>
              </w:rPr>
              <w:t>Maximální doba nabízení VPM je 6 měsíců, poté bude nabídka vyřazena</w:t>
            </w:r>
            <w:r w:rsidRPr="005225E3">
              <w:rPr>
                <w:b/>
                <w:i/>
                <w:iCs/>
                <w:sz w:val="17"/>
                <w:szCs w:val="17"/>
              </w:rPr>
              <w:t>.</w:t>
            </w:r>
          </w:p>
        </w:tc>
        <w:tc>
          <w:tcPr>
            <w:tcW w:w="1199" w:type="dxa"/>
            <w:gridSpan w:val="3"/>
            <w:tcBorders>
              <w:bottom w:val="single" w:sz="4" w:space="0" w:color="auto"/>
            </w:tcBorders>
            <w:shd w:val="clear" w:color="auto" w:fill="auto"/>
            <w:vAlign w:val="center"/>
          </w:tcPr>
          <w:p w:rsidR="00222E26" w:rsidRPr="005225E3" w:rsidRDefault="00E174DE" w:rsidP="00222E26">
            <w:pPr>
              <w:tabs>
                <w:tab w:val="left" w:pos="914"/>
              </w:tabs>
              <w:spacing w:before="60" w:after="60" w:line="240" w:lineRule="auto"/>
              <w:rPr>
                <w:sz w:val="18"/>
                <w:szCs w:val="18"/>
              </w:rPr>
            </w:pPr>
            <w:r w:rsidRPr="005225E3">
              <w:rPr>
                <w:sz w:val="18"/>
                <w:szCs w:val="18"/>
                <w:shd w:val="clear" w:color="auto" w:fill="E6E6E6"/>
              </w:rPr>
              <w:fldChar w:fldCharType="begin">
                <w:ffData>
                  <w:name w:val="Text12"/>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222E26" w:rsidRPr="005225E3">
              <w:rPr>
                <w:noProof/>
                <w:sz w:val="18"/>
                <w:szCs w:val="18"/>
              </w:rPr>
              <w:t> </w:t>
            </w:r>
            <w:r w:rsidR="00222E26" w:rsidRPr="005225E3">
              <w:rPr>
                <w:noProof/>
                <w:sz w:val="18"/>
                <w:szCs w:val="18"/>
              </w:rPr>
              <w:t> </w:t>
            </w:r>
            <w:r w:rsidR="00222E26" w:rsidRPr="005225E3">
              <w:rPr>
                <w:noProof/>
                <w:sz w:val="18"/>
                <w:szCs w:val="18"/>
              </w:rPr>
              <w:t> </w:t>
            </w:r>
            <w:r w:rsidR="00222E26" w:rsidRPr="005225E3">
              <w:rPr>
                <w:noProof/>
                <w:sz w:val="18"/>
                <w:szCs w:val="18"/>
              </w:rPr>
              <w:t> </w:t>
            </w:r>
            <w:r w:rsidR="00222E26" w:rsidRPr="005225E3">
              <w:rPr>
                <w:noProof/>
                <w:sz w:val="18"/>
                <w:szCs w:val="18"/>
              </w:rPr>
              <w:t> </w:t>
            </w:r>
            <w:r w:rsidRPr="005225E3">
              <w:rPr>
                <w:sz w:val="18"/>
                <w:szCs w:val="18"/>
                <w:shd w:val="clear" w:color="auto" w:fill="E6E6E6"/>
              </w:rPr>
              <w:fldChar w:fldCharType="end"/>
            </w:r>
          </w:p>
        </w:tc>
      </w:tr>
      <w:tr w:rsidR="005225E3" w:rsidRPr="005225E3" w:rsidTr="000363BA">
        <w:trPr>
          <w:trHeight w:hRule="exact" w:val="1375"/>
        </w:trPr>
        <w:tc>
          <w:tcPr>
            <w:tcW w:w="2520" w:type="dxa"/>
            <w:gridSpan w:val="4"/>
            <w:tcBorders>
              <w:top w:val="single" w:sz="4" w:space="0" w:color="auto"/>
              <w:left w:val="single" w:sz="12" w:space="0" w:color="auto"/>
              <w:bottom w:val="single" w:sz="4" w:space="0" w:color="auto"/>
            </w:tcBorders>
            <w:shd w:val="clear" w:color="auto" w:fill="FFCC99"/>
            <w:vAlign w:val="center"/>
          </w:tcPr>
          <w:p w:rsidR="00222E26" w:rsidRPr="005225E3" w:rsidRDefault="00222E26" w:rsidP="00222E26">
            <w:pPr>
              <w:spacing w:before="120" w:after="120" w:line="240" w:lineRule="auto"/>
              <w:rPr>
                <w:b/>
                <w:sz w:val="18"/>
                <w:szCs w:val="18"/>
              </w:rPr>
            </w:pPr>
            <w:r w:rsidRPr="005225E3">
              <w:rPr>
                <w:b/>
                <w:sz w:val="18"/>
                <w:szCs w:val="18"/>
              </w:rPr>
              <w:t>Požadovaný minimální stupeň vzdělání:</w:t>
            </w:r>
          </w:p>
          <w:p w:rsidR="00222E26" w:rsidRPr="005225E3" w:rsidRDefault="00222E26" w:rsidP="00222E26">
            <w:pPr>
              <w:spacing w:before="60" w:after="120"/>
              <w:rPr>
                <w:b/>
                <w:i/>
                <w:iCs/>
                <w:sz w:val="18"/>
                <w:szCs w:val="18"/>
              </w:rPr>
            </w:pPr>
            <w:r w:rsidRPr="005225E3">
              <w:rPr>
                <w:b/>
                <w:i/>
                <w:iCs/>
                <w:sz w:val="18"/>
                <w:szCs w:val="18"/>
              </w:rPr>
              <w:t>(obor napište případně do následujícího řádku)</w:t>
            </w:r>
          </w:p>
        </w:tc>
        <w:tc>
          <w:tcPr>
            <w:tcW w:w="8732" w:type="dxa"/>
            <w:gridSpan w:val="24"/>
            <w:tcBorders>
              <w:top w:val="single" w:sz="4" w:space="0" w:color="auto"/>
              <w:bottom w:val="single" w:sz="4" w:space="0" w:color="auto"/>
            </w:tcBorders>
            <w:shd w:val="clear" w:color="auto" w:fill="auto"/>
            <w:vAlign w:val="center"/>
          </w:tcPr>
          <w:p w:rsidR="00222E26" w:rsidRPr="005225E3" w:rsidRDefault="00E174DE" w:rsidP="00EF1CF0">
            <w:pPr>
              <w:keepNext/>
              <w:tabs>
                <w:tab w:val="left" w:pos="1449"/>
                <w:tab w:val="left" w:pos="2169"/>
                <w:tab w:val="left" w:pos="4011"/>
              </w:tabs>
              <w:spacing w:before="20"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základní vzdělání</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bez vzdělání</w:t>
            </w:r>
            <w:r w:rsidR="00222E26" w:rsidRPr="005225E3">
              <w:rPr>
                <w:sz w:val="18"/>
                <w:szCs w:val="18"/>
              </w:rPr>
              <w:tab/>
            </w:r>
            <w:r w:rsidRPr="005225E3">
              <w:rPr>
                <w:sz w:val="18"/>
                <w:szCs w:val="18"/>
              </w:rPr>
              <w:fldChar w:fldCharType="begin">
                <w:ffData>
                  <w:name w:val=""/>
                  <w:enabled/>
                  <w:calcOnExit w:val="0"/>
                  <w:checkBox>
                    <w:sizeAuto/>
                    <w:default w:val="0"/>
                    <w:checked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úplné střední odborné s vyučením i maturitou</w:t>
            </w:r>
          </w:p>
          <w:p w:rsidR="00222E26" w:rsidRPr="005225E3" w:rsidRDefault="00E174DE" w:rsidP="00EF1CF0">
            <w:pPr>
              <w:keepNext/>
              <w:tabs>
                <w:tab w:val="left" w:pos="4011"/>
                <w:tab w:val="left" w:pos="4142"/>
                <w:tab w:val="left" w:pos="5758"/>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nižší střední odborné</w:t>
            </w:r>
            <w:r w:rsidR="00222E26" w:rsidRPr="005225E3">
              <w:rPr>
                <w:sz w:val="18"/>
                <w:szCs w:val="18"/>
              </w:rPr>
              <w:tab/>
            </w:r>
            <w:r w:rsidRPr="005225E3">
              <w:rPr>
                <w:sz w:val="18"/>
                <w:szCs w:val="18"/>
              </w:rPr>
              <w:fldChar w:fldCharType="begin">
                <w:ffData>
                  <w:name w:val=""/>
                  <w:enabled/>
                  <w:calcOnExit w:val="0"/>
                  <w:checkBox>
                    <w:sizeAuto/>
                    <w:default w:val="0"/>
                    <w:checked w:val="0"/>
                  </w:checkBox>
                </w:ffData>
              </w:fldChar>
            </w:r>
            <w:r w:rsidR="00270D57" w:rsidRPr="005225E3">
              <w:rPr>
                <w:sz w:val="18"/>
                <w:szCs w:val="18"/>
              </w:rPr>
              <w:instrText xml:space="preserve"> FORMCHECKBOX </w:instrText>
            </w:r>
            <w:r w:rsidR="0036701D" w:rsidRPr="005225E3">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úplné střední odborné s maturitou (bez vyučení)</w:t>
            </w:r>
          </w:p>
          <w:p w:rsidR="00222E26" w:rsidRPr="005225E3" w:rsidRDefault="00E174DE" w:rsidP="00EF1CF0">
            <w:pPr>
              <w:keepNext/>
              <w:tabs>
                <w:tab w:val="left" w:pos="1697"/>
                <w:tab w:val="left" w:pos="4011"/>
                <w:tab w:val="left" w:pos="5758"/>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střední odborné s výučním listem</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vyšší odborné</w:t>
            </w:r>
          </w:p>
          <w:p w:rsidR="00222E26" w:rsidRPr="005225E3" w:rsidRDefault="00E174DE" w:rsidP="00EF1CF0">
            <w:pPr>
              <w:keepNext/>
              <w:tabs>
                <w:tab w:val="left" w:pos="1697"/>
                <w:tab w:val="left" w:pos="4011"/>
                <w:tab w:val="left" w:pos="5758"/>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střední odborné bez vyučení a bez maturity</w:t>
            </w:r>
            <w:r w:rsidR="00222E26" w:rsidRPr="005225E3">
              <w:rPr>
                <w:sz w:val="18"/>
                <w:szCs w:val="18"/>
              </w:rPr>
              <w:tab/>
            </w:r>
            <w:r w:rsidRPr="005225E3">
              <w:rPr>
                <w:sz w:val="18"/>
                <w:szCs w:val="18"/>
              </w:rPr>
              <w:fldChar w:fldCharType="begin">
                <w:ffData>
                  <w:name w:val=""/>
                  <w:enabled/>
                  <w:calcOnExit w:val="0"/>
                  <w:checkBox>
                    <w:sizeAuto/>
                    <w:default w:val="0"/>
                    <w:checked/>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bakalářské</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konzervatoř</w:t>
            </w:r>
          </w:p>
          <w:p w:rsidR="00222E26" w:rsidRPr="005225E3" w:rsidRDefault="00E174DE" w:rsidP="00EF1CF0">
            <w:pPr>
              <w:keepNext/>
              <w:tabs>
                <w:tab w:val="left" w:pos="1697"/>
                <w:tab w:val="left" w:pos="4011"/>
                <w:tab w:val="left" w:pos="5758"/>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úplné střední všeobecné (gymnázium)</w:t>
            </w:r>
            <w:r w:rsidR="00222E26" w:rsidRPr="005225E3">
              <w:rPr>
                <w:sz w:val="18"/>
                <w:szCs w:val="18"/>
              </w:rPr>
              <w:tab/>
            </w:r>
            <w:r w:rsidRPr="005225E3">
              <w:rPr>
                <w:sz w:val="18"/>
                <w:szCs w:val="18"/>
              </w:rPr>
              <w:fldChar w:fldCharType="begin">
                <w:ffData>
                  <w:name w:val=""/>
                  <w:enabled/>
                  <w:calcOnExit w:val="0"/>
                  <w:checkBox>
                    <w:sizeAuto/>
                    <w:default w:val="0"/>
                    <w:checked/>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magisterské</w:t>
            </w:r>
            <w:r w:rsidR="00222E26" w:rsidRPr="005225E3">
              <w:rPr>
                <w:sz w:val="18"/>
                <w:szCs w:val="18"/>
              </w:rPr>
              <w:tab/>
            </w:r>
            <w:r w:rsidRPr="005225E3">
              <w:rPr>
                <w:sz w:val="18"/>
                <w:szCs w:val="18"/>
              </w:rPr>
              <w:fldChar w:fldCharType="begin">
                <w:ffData>
                  <w:name w:val=""/>
                  <w:enabled/>
                  <w:calcOnExit w:val="0"/>
                  <w:checkBox>
                    <w:sizeAuto/>
                    <w:default w:val="0"/>
                    <w:checked/>
                  </w:checkBox>
                </w:ffData>
              </w:fldChar>
            </w:r>
            <w:r w:rsidR="00270D57" w:rsidRPr="005225E3">
              <w:rPr>
                <w:sz w:val="18"/>
                <w:szCs w:val="18"/>
              </w:rPr>
              <w:instrText xml:space="preserve"> FORMCHECKBOX </w:instrText>
            </w:r>
            <w:r w:rsidR="0036701D" w:rsidRPr="005225E3">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doktorské (Ph.D. apod.)</w:t>
            </w:r>
          </w:p>
        </w:tc>
      </w:tr>
      <w:tr w:rsidR="005225E3" w:rsidRPr="005225E3" w:rsidTr="000363BA">
        <w:trPr>
          <w:trHeight w:val="1828"/>
        </w:trPr>
        <w:tc>
          <w:tcPr>
            <w:tcW w:w="2520" w:type="dxa"/>
            <w:gridSpan w:val="4"/>
            <w:tcBorders>
              <w:top w:val="single" w:sz="4" w:space="0" w:color="auto"/>
              <w:left w:val="single" w:sz="12" w:space="0" w:color="auto"/>
              <w:bottom w:val="single" w:sz="4" w:space="0" w:color="auto"/>
            </w:tcBorders>
            <w:shd w:val="clear" w:color="auto" w:fill="FFCC99"/>
            <w:tcMar>
              <w:right w:w="108" w:type="dxa"/>
            </w:tcMar>
            <w:vAlign w:val="center"/>
          </w:tcPr>
          <w:p w:rsidR="00222E26" w:rsidRPr="005225E3" w:rsidRDefault="00222E26" w:rsidP="00222E26">
            <w:pPr>
              <w:spacing w:line="240" w:lineRule="auto"/>
              <w:rPr>
                <w:b/>
                <w:sz w:val="18"/>
                <w:szCs w:val="18"/>
              </w:rPr>
            </w:pPr>
            <w:r w:rsidRPr="005225E3">
              <w:rPr>
                <w:b/>
                <w:sz w:val="18"/>
                <w:szCs w:val="18"/>
              </w:rPr>
              <w:t>Upřesňující informace</w:t>
            </w:r>
            <w:r w:rsidR="00734441">
              <w:rPr>
                <w:b/>
                <w:sz w:val="18"/>
                <w:szCs w:val="18"/>
              </w:rPr>
              <w:t>:</w:t>
            </w:r>
            <w:r w:rsidR="0050709E" w:rsidRPr="005225E3">
              <w:rPr>
                <w:b/>
                <w:sz w:val="18"/>
                <w:szCs w:val="18"/>
                <w:vertAlign w:val="superscript"/>
              </w:rPr>
              <w:t>6</w:t>
            </w:r>
            <w:r w:rsidRPr="005225E3">
              <w:rPr>
                <w:b/>
                <w:sz w:val="18"/>
                <w:szCs w:val="18"/>
                <w:vertAlign w:val="superscript"/>
              </w:rPr>
              <w:t>)</w:t>
            </w:r>
          </w:p>
        </w:tc>
        <w:tc>
          <w:tcPr>
            <w:tcW w:w="8732" w:type="dxa"/>
            <w:gridSpan w:val="24"/>
            <w:tcBorders>
              <w:top w:val="single" w:sz="4" w:space="0" w:color="auto"/>
              <w:bottom w:val="single" w:sz="4" w:space="0" w:color="auto"/>
              <w:right w:val="single" w:sz="12" w:space="0" w:color="auto"/>
            </w:tcBorders>
            <w:shd w:val="clear" w:color="auto" w:fill="auto"/>
            <w:vAlign w:val="center"/>
          </w:tcPr>
          <w:p w:rsidR="00804DB8" w:rsidRDefault="00E174DE" w:rsidP="00913D47">
            <w:pPr>
              <w:spacing w:line="240" w:lineRule="auto"/>
              <w:rPr>
                <w:sz w:val="18"/>
                <w:szCs w:val="18"/>
                <w:shd w:val="clear" w:color="auto" w:fill="E6E6E6"/>
              </w:rPr>
            </w:pPr>
            <w:r w:rsidRPr="005225E3">
              <w:rPr>
                <w:sz w:val="18"/>
                <w:szCs w:val="18"/>
                <w:shd w:val="clear" w:color="auto" w:fill="E6E6E6"/>
              </w:rPr>
              <w:fldChar w:fldCharType="begin">
                <w:ffData>
                  <w:name w:val=""/>
                  <w:enabled/>
                  <w:calcOnExit w:val="0"/>
                  <w:helpText w:type="text" w:val="Zde uveďte Vaše další požadavky na uchazeče (např. další upřesnění pracovní činnosti, pracovní doby atd.). Upřesňující informace slouží k záznamu dalších informací k VPM nad rámec základních charakteristik uvedených výše. Více viz pozn. 6 na druhé straně."/>
                  <w:textInput/>
                </w:ffData>
              </w:fldChar>
            </w:r>
            <w:r w:rsidR="00D63E3C" w:rsidRPr="005225E3">
              <w:rPr>
                <w:sz w:val="18"/>
                <w:szCs w:val="18"/>
                <w:shd w:val="clear" w:color="auto" w:fill="E6E6E6"/>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804DB8">
              <w:rPr>
                <w:sz w:val="18"/>
                <w:szCs w:val="18"/>
                <w:shd w:val="clear" w:color="auto" w:fill="E6E6E6"/>
              </w:rPr>
              <w:t xml:space="preserve">Požadujeme: </w:t>
            </w:r>
          </w:p>
          <w:p w:rsidR="00FD514D" w:rsidRDefault="00913D47" w:rsidP="00913D47">
            <w:pPr>
              <w:spacing w:line="240" w:lineRule="auto"/>
              <w:rPr>
                <w:noProof/>
                <w:sz w:val="18"/>
                <w:szCs w:val="18"/>
                <w:shd w:val="clear" w:color="auto" w:fill="E6E6E6"/>
              </w:rPr>
            </w:pPr>
            <w:r w:rsidRPr="00913D47">
              <w:rPr>
                <w:noProof/>
                <w:sz w:val="18"/>
                <w:szCs w:val="18"/>
                <w:shd w:val="clear" w:color="auto" w:fill="E6E6E6"/>
              </w:rPr>
              <w:t></w:t>
            </w:r>
            <w:r w:rsidRPr="00913D47">
              <w:rPr>
                <w:noProof/>
                <w:sz w:val="18"/>
                <w:szCs w:val="18"/>
                <w:shd w:val="clear" w:color="auto" w:fill="E6E6E6"/>
              </w:rPr>
              <w:tab/>
              <w:t xml:space="preserve">Odpovídající VŠ vzdělání </w:t>
            </w:r>
            <w:r w:rsidR="007C398E">
              <w:rPr>
                <w:noProof/>
                <w:sz w:val="18"/>
                <w:szCs w:val="18"/>
                <w:shd w:val="clear" w:color="auto" w:fill="E6E6E6"/>
              </w:rPr>
              <w:t>(</w:t>
            </w:r>
            <w:r w:rsidR="00FD514D">
              <w:rPr>
                <w:noProof/>
                <w:sz w:val="18"/>
                <w:szCs w:val="18"/>
                <w:shd w:val="clear" w:color="auto" w:fill="E6E6E6"/>
              </w:rPr>
              <w:t xml:space="preserve">učitelství pro 2.stupeň ZŠ; </w:t>
            </w:r>
            <w:r w:rsidR="007C398E">
              <w:rPr>
                <w:noProof/>
                <w:sz w:val="18"/>
                <w:szCs w:val="18"/>
                <w:shd w:val="clear" w:color="auto" w:fill="E6E6E6"/>
              </w:rPr>
              <w:t xml:space="preserve">speciální/sociální pedagogika) - případně </w:t>
            </w:r>
            <w:r w:rsidR="00FD514D">
              <w:rPr>
                <w:noProof/>
                <w:sz w:val="18"/>
                <w:szCs w:val="18"/>
                <w:shd w:val="clear" w:color="auto" w:fill="E6E6E6"/>
              </w:rPr>
              <w:t xml:space="preserve">  </w:t>
            </w:r>
          </w:p>
          <w:p w:rsidR="00913D47" w:rsidRPr="00913D47" w:rsidRDefault="00FD514D" w:rsidP="00913D47">
            <w:pPr>
              <w:spacing w:line="240" w:lineRule="auto"/>
              <w:rPr>
                <w:noProof/>
                <w:sz w:val="18"/>
                <w:szCs w:val="18"/>
                <w:shd w:val="clear" w:color="auto" w:fill="E6E6E6"/>
              </w:rPr>
            </w:pPr>
            <w:r>
              <w:rPr>
                <w:noProof/>
                <w:sz w:val="18"/>
                <w:szCs w:val="18"/>
                <w:shd w:val="clear" w:color="auto" w:fill="E6E6E6"/>
              </w:rPr>
              <w:t xml:space="preserve">              </w:t>
            </w:r>
            <w:r w:rsidR="00453722">
              <w:rPr>
                <w:noProof/>
                <w:sz w:val="18"/>
                <w:szCs w:val="18"/>
                <w:shd w:val="clear" w:color="auto" w:fill="E6E6E6"/>
              </w:rPr>
              <w:t xml:space="preserve">možnost </w:t>
            </w:r>
            <w:r w:rsidR="007C398E">
              <w:rPr>
                <w:noProof/>
                <w:sz w:val="18"/>
                <w:szCs w:val="18"/>
                <w:shd w:val="clear" w:color="auto" w:fill="E6E6E6"/>
              </w:rPr>
              <w:t>zahájen</w:t>
            </w:r>
            <w:r w:rsidR="00453722">
              <w:rPr>
                <w:noProof/>
                <w:sz w:val="18"/>
                <w:szCs w:val="18"/>
                <w:shd w:val="clear" w:color="auto" w:fill="E6E6E6"/>
              </w:rPr>
              <w:t>í</w:t>
            </w:r>
            <w:r w:rsidR="007C398E">
              <w:rPr>
                <w:noProof/>
                <w:sz w:val="18"/>
                <w:szCs w:val="18"/>
                <w:shd w:val="clear" w:color="auto" w:fill="E6E6E6"/>
              </w:rPr>
              <w:t xml:space="preserve"> studi</w:t>
            </w:r>
            <w:r w:rsidR="00453722">
              <w:rPr>
                <w:noProof/>
                <w:sz w:val="18"/>
                <w:szCs w:val="18"/>
                <w:shd w:val="clear" w:color="auto" w:fill="E6E6E6"/>
              </w:rPr>
              <w:t>a</w:t>
            </w:r>
          </w:p>
          <w:p w:rsidR="00490646" w:rsidRDefault="00913D47" w:rsidP="00453722">
            <w:pPr>
              <w:spacing w:line="240" w:lineRule="auto"/>
              <w:rPr>
                <w:noProof/>
                <w:sz w:val="18"/>
                <w:szCs w:val="18"/>
                <w:shd w:val="clear" w:color="auto" w:fill="E6E6E6"/>
              </w:rPr>
            </w:pPr>
            <w:r w:rsidRPr="00913D47">
              <w:rPr>
                <w:noProof/>
                <w:sz w:val="18"/>
                <w:szCs w:val="18"/>
                <w:shd w:val="clear" w:color="auto" w:fill="E6E6E6"/>
              </w:rPr>
              <w:t></w:t>
            </w:r>
            <w:r w:rsidRPr="00913D47">
              <w:rPr>
                <w:noProof/>
                <w:sz w:val="18"/>
                <w:szCs w:val="18"/>
                <w:shd w:val="clear" w:color="auto" w:fill="E6E6E6"/>
              </w:rPr>
              <w:tab/>
            </w:r>
            <w:r w:rsidR="00490646">
              <w:rPr>
                <w:noProof/>
                <w:sz w:val="18"/>
                <w:szCs w:val="18"/>
                <w:shd w:val="clear" w:color="auto" w:fill="E6E6E6"/>
              </w:rPr>
              <w:t>2</w:t>
            </w:r>
            <w:r w:rsidR="00FD514D">
              <w:rPr>
                <w:noProof/>
                <w:sz w:val="18"/>
                <w:szCs w:val="18"/>
                <w:shd w:val="clear" w:color="auto" w:fill="E6E6E6"/>
              </w:rPr>
              <w:t>1</w:t>
            </w:r>
            <w:r w:rsidR="00490646">
              <w:rPr>
                <w:noProof/>
                <w:sz w:val="18"/>
                <w:szCs w:val="18"/>
                <w:shd w:val="clear" w:color="auto" w:fill="E6E6E6"/>
              </w:rPr>
              <w:t xml:space="preserve"> hodin přímé práce na pracovišti/týden</w:t>
            </w:r>
          </w:p>
          <w:p w:rsidR="00B118E9" w:rsidRDefault="00B118E9" w:rsidP="00453722">
            <w:pPr>
              <w:spacing w:line="240" w:lineRule="auto"/>
              <w:rPr>
                <w:noProof/>
                <w:sz w:val="18"/>
                <w:szCs w:val="18"/>
                <w:shd w:val="clear" w:color="auto" w:fill="E6E6E6"/>
              </w:rPr>
            </w:pPr>
            <w:r>
              <w:rPr>
                <w:noProof/>
                <w:sz w:val="18"/>
                <w:szCs w:val="18"/>
                <w:shd w:val="clear" w:color="auto" w:fill="E6E6E6"/>
              </w:rPr>
              <w:t xml:space="preserve">              Zahájení pracovního poměru: 25.8.2025</w:t>
            </w:r>
          </w:p>
          <w:p w:rsidR="00B118E9" w:rsidRDefault="00490646" w:rsidP="00453722">
            <w:pPr>
              <w:spacing w:line="240" w:lineRule="auto"/>
              <w:rPr>
                <w:noProof/>
                <w:sz w:val="18"/>
                <w:szCs w:val="18"/>
                <w:shd w:val="clear" w:color="auto" w:fill="E6E6E6"/>
              </w:rPr>
            </w:pPr>
            <w:r>
              <w:rPr>
                <w:noProof/>
                <w:sz w:val="18"/>
                <w:szCs w:val="18"/>
                <w:shd w:val="clear" w:color="auto" w:fill="E6E6E6"/>
              </w:rPr>
              <w:t xml:space="preserve">             </w:t>
            </w:r>
            <w:r w:rsidR="00B118E9">
              <w:rPr>
                <w:noProof/>
                <w:sz w:val="18"/>
                <w:szCs w:val="18"/>
                <w:shd w:val="clear" w:color="auto" w:fill="E6E6E6"/>
              </w:rPr>
              <w:t>Požadované odborné schopnosti a dovednosti:</w:t>
            </w:r>
          </w:p>
          <w:p w:rsidR="00453722" w:rsidRDefault="00B118E9" w:rsidP="00453722">
            <w:pPr>
              <w:spacing w:line="240" w:lineRule="auto"/>
              <w:rPr>
                <w:noProof/>
                <w:sz w:val="18"/>
                <w:szCs w:val="18"/>
                <w:shd w:val="clear" w:color="auto" w:fill="E6E6E6"/>
              </w:rPr>
            </w:pPr>
            <w:r>
              <w:rPr>
                <w:noProof/>
                <w:sz w:val="18"/>
                <w:szCs w:val="18"/>
                <w:shd w:val="clear" w:color="auto" w:fill="E6E6E6"/>
              </w:rPr>
              <w:t xml:space="preserve">            </w:t>
            </w:r>
            <w:r w:rsidR="00490646">
              <w:rPr>
                <w:noProof/>
                <w:sz w:val="18"/>
                <w:szCs w:val="18"/>
                <w:shd w:val="clear" w:color="auto" w:fill="E6E6E6"/>
              </w:rPr>
              <w:t xml:space="preserve"> </w:t>
            </w:r>
            <w:r w:rsidR="005E78B0">
              <w:rPr>
                <w:noProof/>
                <w:sz w:val="18"/>
                <w:szCs w:val="18"/>
                <w:shd w:val="clear" w:color="auto" w:fill="E6E6E6"/>
              </w:rPr>
              <w:t>Schopnost pracovat s dětmi, které za sebou mají těžké životní zkušenosti, raná traumata atp.</w:t>
            </w:r>
          </w:p>
          <w:p w:rsidR="00FD514D" w:rsidRDefault="00224F4E" w:rsidP="00453722">
            <w:pPr>
              <w:spacing w:line="240" w:lineRule="auto"/>
              <w:rPr>
                <w:noProof/>
                <w:sz w:val="18"/>
                <w:szCs w:val="18"/>
                <w:shd w:val="clear" w:color="auto" w:fill="E6E6E6"/>
              </w:rPr>
            </w:pPr>
            <w:r>
              <w:rPr>
                <w:noProof/>
                <w:sz w:val="18"/>
                <w:szCs w:val="18"/>
                <w:shd w:val="clear" w:color="auto" w:fill="E6E6E6"/>
              </w:rPr>
              <w:t xml:space="preserve">              </w:t>
            </w:r>
            <w:r w:rsidR="00FD514D">
              <w:rPr>
                <w:noProof/>
                <w:sz w:val="18"/>
                <w:szCs w:val="18"/>
                <w:shd w:val="clear" w:color="auto" w:fill="E6E6E6"/>
              </w:rPr>
              <w:t>Učitel</w:t>
            </w:r>
            <w:r>
              <w:rPr>
                <w:noProof/>
                <w:sz w:val="18"/>
                <w:szCs w:val="18"/>
                <w:shd w:val="clear" w:color="auto" w:fill="E6E6E6"/>
              </w:rPr>
              <w:t xml:space="preserve"> jim pomáhá nalézt důvěru ve </w:t>
            </w:r>
            <w:r w:rsidR="00FD514D">
              <w:rPr>
                <w:noProof/>
                <w:sz w:val="18"/>
                <w:szCs w:val="18"/>
                <w:shd w:val="clear" w:color="auto" w:fill="E6E6E6"/>
              </w:rPr>
              <w:t xml:space="preserve">ve své schopnosti m.j. také </w:t>
            </w:r>
            <w:r>
              <w:rPr>
                <w:noProof/>
                <w:sz w:val="18"/>
                <w:szCs w:val="18"/>
                <w:shd w:val="clear" w:color="auto" w:fill="E6E6E6"/>
              </w:rPr>
              <w:t xml:space="preserve">prostřednictvím svého </w:t>
            </w:r>
          </w:p>
          <w:p w:rsidR="00FD514D" w:rsidRDefault="00FD514D" w:rsidP="00453722">
            <w:pPr>
              <w:spacing w:line="240" w:lineRule="auto"/>
              <w:rPr>
                <w:noProof/>
                <w:sz w:val="18"/>
                <w:szCs w:val="18"/>
                <w:shd w:val="clear" w:color="auto" w:fill="E6E6E6"/>
              </w:rPr>
            </w:pPr>
            <w:r>
              <w:rPr>
                <w:noProof/>
                <w:sz w:val="18"/>
                <w:szCs w:val="18"/>
                <w:shd w:val="clear" w:color="auto" w:fill="E6E6E6"/>
              </w:rPr>
              <w:t xml:space="preserve">              </w:t>
            </w:r>
            <w:r w:rsidR="00224F4E">
              <w:rPr>
                <w:noProof/>
                <w:sz w:val="18"/>
                <w:szCs w:val="18"/>
                <w:shd w:val="clear" w:color="auto" w:fill="E6E6E6"/>
              </w:rPr>
              <w:t>přijímajícího</w:t>
            </w:r>
            <w:r>
              <w:rPr>
                <w:noProof/>
                <w:sz w:val="18"/>
                <w:szCs w:val="18"/>
                <w:shd w:val="clear" w:color="auto" w:fill="E6E6E6"/>
              </w:rPr>
              <w:t xml:space="preserve"> </w:t>
            </w:r>
            <w:r w:rsidR="00224F4E">
              <w:rPr>
                <w:noProof/>
                <w:sz w:val="18"/>
                <w:szCs w:val="18"/>
                <w:shd w:val="clear" w:color="auto" w:fill="E6E6E6"/>
              </w:rPr>
              <w:t>vztahu. Zároveň musí být schopen dát mu hranice a ustát je</w:t>
            </w:r>
            <w:r w:rsidR="009A5401">
              <w:rPr>
                <w:noProof/>
                <w:sz w:val="18"/>
                <w:szCs w:val="18"/>
                <w:shd w:val="clear" w:color="auto" w:fill="E6E6E6"/>
              </w:rPr>
              <w:t>ho</w:t>
            </w:r>
            <w:r w:rsidR="00224F4E">
              <w:rPr>
                <w:noProof/>
                <w:sz w:val="18"/>
                <w:szCs w:val="18"/>
                <w:shd w:val="clear" w:color="auto" w:fill="E6E6E6"/>
              </w:rPr>
              <w:t xml:space="preserve"> testování, udržet si </w:t>
            </w:r>
          </w:p>
          <w:p w:rsidR="00224F4E" w:rsidRPr="00453722" w:rsidRDefault="00FD514D" w:rsidP="00453722">
            <w:pPr>
              <w:spacing w:line="240" w:lineRule="auto"/>
              <w:rPr>
                <w:noProof/>
                <w:sz w:val="18"/>
                <w:szCs w:val="18"/>
                <w:shd w:val="clear" w:color="auto" w:fill="E6E6E6"/>
              </w:rPr>
            </w:pPr>
            <w:r>
              <w:rPr>
                <w:noProof/>
                <w:sz w:val="18"/>
                <w:szCs w:val="18"/>
                <w:shd w:val="clear" w:color="auto" w:fill="E6E6E6"/>
              </w:rPr>
              <w:t xml:space="preserve">              </w:t>
            </w:r>
            <w:r w:rsidR="00224F4E">
              <w:rPr>
                <w:noProof/>
                <w:sz w:val="18"/>
                <w:szCs w:val="18"/>
                <w:shd w:val="clear" w:color="auto" w:fill="E6E6E6"/>
              </w:rPr>
              <w:t>respekt a autoritu.  Chápat, že občasné emotivní reakce ve skutečnosti patří někomu jinému…</w:t>
            </w:r>
          </w:p>
          <w:p w:rsidR="00581865" w:rsidRDefault="00B118E9" w:rsidP="00453722">
            <w:pPr>
              <w:spacing w:line="240" w:lineRule="auto"/>
              <w:rPr>
                <w:noProof/>
                <w:sz w:val="18"/>
                <w:szCs w:val="18"/>
                <w:shd w:val="clear" w:color="auto" w:fill="E6E6E6"/>
              </w:rPr>
            </w:pPr>
            <w:r>
              <w:rPr>
                <w:noProof/>
                <w:sz w:val="18"/>
                <w:szCs w:val="18"/>
                <w:shd w:val="clear" w:color="auto" w:fill="E6E6E6"/>
              </w:rPr>
              <w:t xml:space="preserve">              </w:t>
            </w:r>
            <w:r w:rsidR="00453722" w:rsidRPr="00453722">
              <w:rPr>
                <w:noProof/>
                <w:sz w:val="18"/>
                <w:szCs w:val="18"/>
                <w:shd w:val="clear" w:color="auto" w:fill="E6E6E6"/>
              </w:rPr>
              <w:t>Schopnost nabídnou</w:t>
            </w:r>
            <w:r>
              <w:rPr>
                <w:noProof/>
                <w:sz w:val="18"/>
                <w:szCs w:val="18"/>
                <w:shd w:val="clear" w:color="auto" w:fill="E6E6E6"/>
              </w:rPr>
              <w:t xml:space="preserve">t </w:t>
            </w:r>
            <w:r w:rsidR="00453722" w:rsidRPr="00453722">
              <w:rPr>
                <w:noProof/>
                <w:sz w:val="18"/>
                <w:szCs w:val="18"/>
                <w:shd w:val="clear" w:color="auto" w:fill="E6E6E6"/>
              </w:rPr>
              <w:t xml:space="preserve">dětem </w:t>
            </w:r>
            <w:r w:rsidR="00FD514D">
              <w:rPr>
                <w:noProof/>
                <w:sz w:val="18"/>
                <w:szCs w:val="18"/>
                <w:shd w:val="clear" w:color="auto" w:fill="E6E6E6"/>
              </w:rPr>
              <w:t xml:space="preserve">prostřednictvím individualizovaného přístupu v menším kolektivu </w:t>
            </w:r>
          </w:p>
          <w:p w:rsidR="00581865" w:rsidRDefault="00581865" w:rsidP="00453722">
            <w:pPr>
              <w:spacing w:line="240" w:lineRule="auto"/>
              <w:rPr>
                <w:noProof/>
                <w:sz w:val="18"/>
                <w:szCs w:val="18"/>
                <w:shd w:val="clear" w:color="auto" w:fill="E6E6E6"/>
              </w:rPr>
            </w:pPr>
            <w:r>
              <w:rPr>
                <w:noProof/>
                <w:sz w:val="18"/>
                <w:szCs w:val="18"/>
                <w:shd w:val="clear" w:color="auto" w:fill="E6E6E6"/>
              </w:rPr>
              <w:t xml:space="preserve">              </w:t>
            </w:r>
            <w:r w:rsidR="00FD514D">
              <w:rPr>
                <w:noProof/>
                <w:sz w:val="18"/>
                <w:szCs w:val="18"/>
                <w:shd w:val="clear" w:color="auto" w:fill="E6E6E6"/>
              </w:rPr>
              <w:t xml:space="preserve">radost ze získávání nových poznatků. </w:t>
            </w:r>
            <w:r>
              <w:rPr>
                <w:noProof/>
                <w:sz w:val="18"/>
                <w:szCs w:val="18"/>
                <w:shd w:val="clear" w:color="auto" w:fill="E6E6E6"/>
              </w:rPr>
              <w:t xml:space="preserve">Přizpůsobit tempo výuky možnostem dětí. Umožnit jim </w:t>
            </w:r>
            <w:r w:rsidR="00FD514D">
              <w:rPr>
                <w:noProof/>
                <w:sz w:val="18"/>
                <w:szCs w:val="18"/>
                <w:shd w:val="clear" w:color="auto" w:fill="E6E6E6"/>
              </w:rPr>
              <w:t xml:space="preserve"> </w:t>
            </w:r>
          </w:p>
          <w:p w:rsidR="00224F4E" w:rsidRDefault="00581865" w:rsidP="00453722">
            <w:pPr>
              <w:spacing w:line="240" w:lineRule="auto"/>
              <w:rPr>
                <w:noProof/>
                <w:sz w:val="18"/>
                <w:szCs w:val="18"/>
                <w:shd w:val="clear" w:color="auto" w:fill="E6E6E6"/>
              </w:rPr>
            </w:pPr>
            <w:r>
              <w:rPr>
                <w:noProof/>
                <w:sz w:val="18"/>
                <w:szCs w:val="18"/>
                <w:shd w:val="clear" w:color="auto" w:fill="E6E6E6"/>
              </w:rPr>
              <w:t xml:space="preserve">              </w:t>
            </w:r>
            <w:r w:rsidR="00FD514D">
              <w:rPr>
                <w:noProof/>
                <w:sz w:val="18"/>
                <w:szCs w:val="18"/>
                <w:shd w:val="clear" w:color="auto" w:fill="E6E6E6"/>
              </w:rPr>
              <w:t>zažít úspěch a ocenění.</w:t>
            </w:r>
          </w:p>
          <w:p w:rsidR="00913D47" w:rsidRPr="00913D47" w:rsidRDefault="00453722" w:rsidP="00453722">
            <w:pPr>
              <w:spacing w:line="240" w:lineRule="auto"/>
              <w:rPr>
                <w:noProof/>
                <w:sz w:val="18"/>
                <w:szCs w:val="18"/>
                <w:shd w:val="clear" w:color="auto" w:fill="E6E6E6"/>
              </w:rPr>
            </w:pPr>
            <w:r w:rsidRPr="00453722">
              <w:rPr>
                <w:noProof/>
                <w:sz w:val="18"/>
                <w:szCs w:val="18"/>
                <w:shd w:val="clear" w:color="auto" w:fill="E6E6E6"/>
              </w:rPr>
              <w:t></w:t>
            </w:r>
            <w:r w:rsidRPr="00453722">
              <w:rPr>
                <w:noProof/>
                <w:sz w:val="18"/>
                <w:szCs w:val="18"/>
                <w:shd w:val="clear" w:color="auto" w:fill="E6E6E6"/>
              </w:rPr>
              <w:tab/>
              <w:t>Předchozí pracovní zkušenost  v oboru a krátkodobé  kurzy výhodou</w:t>
            </w:r>
          </w:p>
          <w:p w:rsidR="00913D47" w:rsidRPr="00913D47" w:rsidRDefault="00913D47" w:rsidP="00913D47">
            <w:pPr>
              <w:spacing w:line="240" w:lineRule="auto"/>
              <w:rPr>
                <w:noProof/>
                <w:sz w:val="18"/>
                <w:szCs w:val="18"/>
                <w:shd w:val="clear" w:color="auto" w:fill="E6E6E6"/>
              </w:rPr>
            </w:pPr>
            <w:r w:rsidRPr="00913D47">
              <w:rPr>
                <w:noProof/>
                <w:sz w:val="18"/>
                <w:szCs w:val="18"/>
                <w:shd w:val="clear" w:color="auto" w:fill="E6E6E6"/>
              </w:rPr>
              <w:t></w:t>
            </w:r>
            <w:r w:rsidRPr="00913D47">
              <w:rPr>
                <w:noProof/>
                <w:sz w:val="18"/>
                <w:szCs w:val="18"/>
                <w:shd w:val="clear" w:color="auto" w:fill="E6E6E6"/>
              </w:rPr>
              <w:tab/>
              <w:t>Pracovní doba  40  hodin/týden</w:t>
            </w:r>
          </w:p>
          <w:p w:rsidR="00913D47" w:rsidRPr="00913D47" w:rsidRDefault="00913D47" w:rsidP="00913D47">
            <w:pPr>
              <w:spacing w:line="240" w:lineRule="auto"/>
              <w:rPr>
                <w:noProof/>
                <w:sz w:val="18"/>
                <w:szCs w:val="18"/>
                <w:shd w:val="clear" w:color="auto" w:fill="E6E6E6"/>
              </w:rPr>
            </w:pPr>
            <w:r w:rsidRPr="00913D47">
              <w:rPr>
                <w:noProof/>
                <w:sz w:val="18"/>
                <w:szCs w:val="18"/>
                <w:shd w:val="clear" w:color="auto" w:fill="E6E6E6"/>
              </w:rPr>
              <w:t></w:t>
            </w:r>
            <w:r w:rsidRPr="00913D47">
              <w:rPr>
                <w:noProof/>
                <w:sz w:val="18"/>
                <w:szCs w:val="18"/>
                <w:shd w:val="clear" w:color="auto" w:fill="E6E6E6"/>
              </w:rPr>
              <w:tab/>
              <w:t>Místo výkonu práce: DDŠ Býchory</w:t>
            </w:r>
          </w:p>
          <w:p w:rsidR="00222E26" w:rsidRPr="005225E3" w:rsidRDefault="00913D47" w:rsidP="005E78B0">
            <w:pPr>
              <w:spacing w:line="240" w:lineRule="auto"/>
              <w:rPr>
                <w:sz w:val="18"/>
                <w:szCs w:val="18"/>
              </w:rPr>
            </w:pPr>
            <w:r w:rsidRPr="00913D47">
              <w:rPr>
                <w:noProof/>
                <w:sz w:val="18"/>
                <w:szCs w:val="18"/>
                <w:shd w:val="clear" w:color="auto" w:fill="E6E6E6"/>
              </w:rPr>
              <w:t></w:t>
            </w:r>
            <w:r w:rsidRPr="00913D47">
              <w:rPr>
                <w:noProof/>
                <w:sz w:val="18"/>
                <w:szCs w:val="18"/>
                <w:shd w:val="clear" w:color="auto" w:fill="E6E6E6"/>
              </w:rPr>
              <w:tab/>
            </w:r>
            <w:r w:rsidR="005E78B0">
              <w:rPr>
                <w:noProof/>
                <w:sz w:val="18"/>
                <w:szCs w:val="18"/>
                <w:shd w:val="clear" w:color="auto" w:fill="E6E6E6"/>
              </w:rPr>
              <w:t>O</w:t>
            </w:r>
            <w:r w:rsidRPr="00913D47">
              <w:rPr>
                <w:noProof/>
                <w:sz w:val="18"/>
                <w:szCs w:val="18"/>
                <w:shd w:val="clear" w:color="auto" w:fill="E6E6E6"/>
              </w:rPr>
              <w:t xml:space="preserve">sobnostní zralost, laskavý přístup a kreativitu </w:t>
            </w:r>
            <w:r w:rsidR="00E174DE" w:rsidRPr="005225E3">
              <w:rPr>
                <w:sz w:val="18"/>
                <w:szCs w:val="18"/>
                <w:shd w:val="clear" w:color="auto" w:fill="E6E6E6"/>
              </w:rPr>
              <w:fldChar w:fldCharType="end"/>
            </w:r>
          </w:p>
        </w:tc>
      </w:tr>
      <w:tr w:rsidR="005225E3" w:rsidRPr="005225E3" w:rsidTr="000363BA">
        <w:trPr>
          <w:trHeight w:val="386"/>
        </w:trPr>
        <w:tc>
          <w:tcPr>
            <w:tcW w:w="2520" w:type="dxa"/>
            <w:gridSpan w:val="4"/>
            <w:tcBorders>
              <w:top w:val="single" w:sz="4" w:space="0" w:color="auto"/>
              <w:left w:val="single" w:sz="12" w:space="0" w:color="auto"/>
              <w:bottom w:val="single" w:sz="12" w:space="0" w:color="auto"/>
            </w:tcBorders>
            <w:shd w:val="clear" w:color="auto" w:fill="FFCC99"/>
            <w:tcMar>
              <w:right w:w="108" w:type="dxa"/>
            </w:tcMar>
            <w:vAlign w:val="center"/>
          </w:tcPr>
          <w:p w:rsidR="00222E26" w:rsidRPr="005225E3" w:rsidRDefault="00222E26" w:rsidP="00222E26">
            <w:pPr>
              <w:spacing w:line="240" w:lineRule="auto"/>
              <w:rPr>
                <w:b/>
                <w:sz w:val="18"/>
                <w:szCs w:val="18"/>
              </w:rPr>
            </w:pPr>
            <w:r w:rsidRPr="005225E3">
              <w:rPr>
                <w:b/>
                <w:sz w:val="18"/>
                <w:szCs w:val="18"/>
              </w:rPr>
              <w:t>Zaměstnanecké výhody</w:t>
            </w:r>
            <w:r w:rsidR="00734441">
              <w:rPr>
                <w:b/>
                <w:sz w:val="18"/>
                <w:szCs w:val="18"/>
              </w:rPr>
              <w:t>:</w:t>
            </w:r>
            <w:r w:rsidRPr="005225E3">
              <w:rPr>
                <w:b/>
                <w:sz w:val="18"/>
                <w:szCs w:val="18"/>
                <w:vertAlign w:val="superscript"/>
              </w:rPr>
              <w:t>7)</w:t>
            </w:r>
          </w:p>
        </w:tc>
        <w:tc>
          <w:tcPr>
            <w:tcW w:w="8732" w:type="dxa"/>
            <w:gridSpan w:val="24"/>
            <w:tcBorders>
              <w:top w:val="single" w:sz="4" w:space="0" w:color="auto"/>
              <w:bottom w:val="single" w:sz="12" w:space="0" w:color="auto"/>
              <w:right w:val="single" w:sz="12" w:space="0" w:color="auto"/>
            </w:tcBorders>
            <w:shd w:val="clear" w:color="auto" w:fill="auto"/>
            <w:vAlign w:val="center"/>
          </w:tcPr>
          <w:p w:rsidR="007C398E" w:rsidRPr="007C398E" w:rsidRDefault="00E174DE" w:rsidP="007C398E">
            <w:pPr>
              <w:spacing w:line="240" w:lineRule="auto"/>
              <w:rPr>
                <w:noProof/>
                <w:sz w:val="18"/>
                <w:szCs w:val="18"/>
                <w:shd w:val="clear" w:color="auto" w:fill="E6E6E6"/>
              </w:rPr>
            </w:pPr>
            <w:r w:rsidRPr="005225E3">
              <w:rPr>
                <w:sz w:val="18"/>
                <w:szCs w:val="18"/>
                <w:shd w:val="clear" w:color="auto" w:fill="E6E6E6"/>
              </w:rPr>
              <w:fldChar w:fldCharType="begin">
                <w:ffData>
                  <w:name w:val=""/>
                  <w:enabled/>
                  <w:calcOnExit w:val="0"/>
                  <w:helpText w:type="text" w:val="Jde například o zvláštní prémie, podnikové stravování, příspěvek na dopravu, dovolená navíc, zajištěné ubytování, stravenky apod."/>
                  <w:textInput/>
                </w:ffData>
              </w:fldChar>
            </w:r>
            <w:r w:rsidR="00D63E3C" w:rsidRPr="005225E3">
              <w:rPr>
                <w:sz w:val="18"/>
                <w:szCs w:val="18"/>
                <w:shd w:val="clear" w:color="auto" w:fill="E6E6E6"/>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7C398E" w:rsidRPr="007C398E">
              <w:rPr>
                <w:noProof/>
                <w:sz w:val="18"/>
                <w:szCs w:val="18"/>
                <w:shd w:val="clear" w:color="auto" w:fill="E6E6E6"/>
              </w:rPr>
              <w:t></w:t>
            </w:r>
            <w:r w:rsidR="007C398E" w:rsidRPr="007C398E">
              <w:rPr>
                <w:noProof/>
                <w:sz w:val="18"/>
                <w:szCs w:val="18"/>
                <w:shd w:val="clear" w:color="auto" w:fill="E6E6E6"/>
              </w:rPr>
              <w:tab/>
              <w:t xml:space="preserve">Platová třída </w:t>
            </w:r>
            <w:r w:rsidR="005E78B0">
              <w:rPr>
                <w:noProof/>
                <w:sz w:val="18"/>
                <w:szCs w:val="18"/>
                <w:shd w:val="clear" w:color="auto" w:fill="E6E6E6"/>
              </w:rPr>
              <w:t>12</w:t>
            </w:r>
            <w:r w:rsidR="007C398E">
              <w:rPr>
                <w:noProof/>
                <w:sz w:val="18"/>
                <w:szCs w:val="18"/>
                <w:shd w:val="clear" w:color="auto" w:fill="E6E6E6"/>
              </w:rPr>
              <w:t>;</w:t>
            </w:r>
            <w:r w:rsidR="007C398E" w:rsidRPr="007C398E">
              <w:rPr>
                <w:noProof/>
                <w:sz w:val="18"/>
                <w:szCs w:val="18"/>
                <w:shd w:val="clear" w:color="auto" w:fill="E6E6E6"/>
              </w:rPr>
              <w:t xml:space="preserve"> nadstandardní  osobní ohodnocení + zvláštní příplatek</w:t>
            </w:r>
            <w:r w:rsidR="00B118E9">
              <w:rPr>
                <w:noProof/>
                <w:sz w:val="18"/>
                <w:szCs w:val="18"/>
                <w:shd w:val="clear" w:color="auto" w:fill="E6E6E6"/>
              </w:rPr>
              <w:t xml:space="preserve"> (celkem 43 000 - 53 000)</w:t>
            </w:r>
          </w:p>
          <w:p w:rsidR="007C398E" w:rsidRDefault="007C398E" w:rsidP="007C398E">
            <w:pPr>
              <w:spacing w:line="240" w:lineRule="auto"/>
              <w:rPr>
                <w:noProof/>
                <w:sz w:val="18"/>
                <w:szCs w:val="18"/>
                <w:shd w:val="clear" w:color="auto" w:fill="E6E6E6"/>
              </w:rPr>
            </w:pPr>
            <w:r w:rsidRPr="007C398E">
              <w:rPr>
                <w:noProof/>
                <w:sz w:val="18"/>
                <w:szCs w:val="18"/>
                <w:shd w:val="clear" w:color="auto" w:fill="E6E6E6"/>
              </w:rPr>
              <w:t></w:t>
            </w:r>
            <w:r w:rsidRPr="007C398E">
              <w:rPr>
                <w:noProof/>
                <w:sz w:val="18"/>
                <w:szCs w:val="18"/>
                <w:shd w:val="clear" w:color="auto" w:fill="E6E6E6"/>
              </w:rPr>
              <w:tab/>
            </w:r>
            <w:r>
              <w:rPr>
                <w:noProof/>
                <w:sz w:val="18"/>
                <w:szCs w:val="18"/>
                <w:shd w:val="clear" w:color="auto" w:fill="E6E6E6"/>
              </w:rPr>
              <w:t>Pravidelné odměny</w:t>
            </w:r>
          </w:p>
          <w:p w:rsidR="007C398E" w:rsidRPr="007C398E" w:rsidRDefault="007C398E" w:rsidP="007C398E">
            <w:pPr>
              <w:spacing w:line="240" w:lineRule="auto"/>
              <w:rPr>
                <w:noProof/>
                <w:sz w:val="18"/>
                <w:szCs w:val="18"/>
                <w:shd w:val="clear" w:color="auto" w:fill="E6E6E6"/>
              </w:rPr>
            </w:pPr>
            <w:r>
              <w:rPr>
                <w:noProof/>
                <w:sz w:val="18"/>
                <w:szCs w:val="18"/>
                <w:shd w:val="clear" w:color="auto" w:fill="E6E6E6"/>
              </w:rPr>
              <w:t xml:space="preserve"> </w:t>
            </w:r>
            <w:r w:rsidRPr="007C398E">
              <w:rPr>
                <w:noProof/>
                <w:sz w:val="18"/>
                <w:szCs w:val="18"/>
                <w:shd w:val="clear" w:color="auto" w:fill="E6E6E6"/>
              </w:rPr>
              <w:t></w:t>
            </w:r>
            <w:r>
              <w:rPr>
                <w:noProof/>
                <w:sz w:val="18"/>
                <w:szCs w:val="18"/>
                <w:shd w:val="clear" w:color="auto" w:fill="E6E6E6"/>
              </w:rPr>
              <w:t xml:space="preserve">           </w:t>
            </w:r>
            <w:r w:rsidRPr="007C398E">
              <w:rPr>
                <w:noProof/>
                <w:sz w:val="18"/>
                <w:szCs w:val="18"/>
                <w:shd w:val="clear" w:color="auto" w:fill="E6E6E6"/>
              </w:rPr>
              <w:t xml:space="preserve">Dovolená 8 týdnů + 12 dnů studijní volna </w:t>
            </w:r>
          </w:p>
          <w:p w:rsidR="007C398E" w:rsidRPr="007C398E" w:rsidRDefault="007C398E" w:rsidP="007C398E">
            <w:pPr>
              <w:spacing w:line="240" w:lineRule="auto"/>
              <w:rPr>
                <w:noProof/>
                <w:sz w:val="18"/>
                <w:szCs w:val="18"/>
                <w:shd w:val="clear" w:color="auto" w:fill="E6E6E6"/>
              </w:rPr>
            </w:pPr>
            <w:r w:rsidRPr="007C398E">
              <w:rPr>
                <w:noProof/>
                <w:sz w:val="18"/>
                <w:szCs w:val="18"/>
                <w:shd w:val="clear" w:color="auto" w:fill="E6E6E6"/>
              </w:rPr>
              <w:t></w:t>
            </w:r>
            <w:r w:rsidRPr="007C398E">
              <w:rPr>
                <w:noProof/>
                <w:sz w:val="18"/>
                <w:szCs w:val="18"/>
                <w:shd w:val="clear" w:color="auto" w:fill="E6E6E6"/>
              </w:rPr>
              <w:tab/>
              <w:t>Pravidelné supervize</w:t>
            </w:r>
          </w:p>
          <w:p w:rsidR="007C398E" w:rsidRPr="007C398E" w:rsidRDefault="007C398E" w:rsidP="007C398E">
            <w:pPr>
              <w:spacing w:line="240" w:lineRule="auto"/>
              <w:rPr>
                <w:noProof/>
                <w:sz w:val="18"/>
                <w:szCs w:val="18"/>
                <w:shd w:val="clear" w:color="auto" w:fill="E6E6E6"/>
              </w:rPr>
            </w:pPr>
            <w:r w:rsidRPr="007C398E">
              <w:rPr>
                <w:noProof/>
                <w:sz w:val="18"/>
                <w:szCs w:val="18"/>
                <w:shd w:val="clear" w:color="auto" w:fill="E6E6E6"/>
              </w:rPr>
              <w:t></w:t>
            </w:r>
            <w:r w:rsidRPr="007C398E">
              <w:rPr>
                <w:noProof/>
                <w:sz w:val="18"/>
                <w:szCs w:val="18"/>
                <w:shd w:val="clear" w:color="auto" w:fill="E6E6E6"/>
              </w:rPr>
              <w:tab/>
              <w:t xml:space="preserve">Možnost získat zkušenosti v oboru </w:t>
            </w:r>
          </w:p>
          <w:p w:rsidR="007C398E" w:rsidRPr="007C398E" w:rsidRDefault="007C398E" w:rsidP="007C398E">
            <w:pPr>
              <w:spacing w:line="240" w:lineRule="auto"/>
              <w:rPr>
                <w:noProof/>
                <w:sz w:val="18"/>
                <w:szCs w:val="18"/>
                <w:shd w:val="clear" w:color="auto" w:fill="E6E6E6"/>
              </w:rPr>
            </w:pPr>
            <w:r w:rsidRPr="007C398E">
              <w:rPr>
                <w:noProof/>
                <w:sz w:val="18"/>
                <w:szCs w:val="18"/>
                <w:shd w:val="clear" w:color="auto" w:fill="E6E6E6"/>
              </w:rPr>
              <w:t></w:t>
            </w:r>
            <w:r w:rsidRPr="007C398E">
              <w:rPr>
                <w:noProof/>
                <w:sz w:val="18"/>
                <w:szCs w:val="18"/>
                <w:shd w:val="clear" w:color="auto" w:fill="E6E6E6"/>
              </w:rPr>
              <w:tab/>
              <w:t>Možnost dalšího vzdělávání se</w:t>
            </w:r>
          </w:p>
          <w:p w:rsidR="00222E26" w:rsidRPr="005225E3" w:rsidRDefault="007C398E" w:rsidP="007C398E">
            <w:pPr>
              <w:spacing w:line="240" w:lineRule="auto"/>
              <w:rPr>
                <w:sz w:val="18"/>
                <w:szCs w:val="18"/>
              </w:rPr>
            </w:pPr>
            <w:r w:rsidRPr="007C398E">
              <w:rPr>
                <w:noProof/>
                <w:sz w:val="18"/>
                <w:szCs w:val="18"/>
                <w:shd w:val="clear" w:color="auto" w:fill="E6E6E6"/>
              </w:rPr>
              <w:t></w:t>
            </w:r>
            <w:r w:rsidRPr="007C398E">
              <w:rPr>
                <w:noProof/>
                <w:sz w:val="18"/>
                <w:szCs w:val="18"/>
                <w:shd w:val="clear" w:color="auto" w:fill="E6E6E6"/>
              </w:rPr>
              <w:tab/>
              <w:t xml:space="preserve">Zázemí odborného týmu s přátelskou atmosférou a podporou ze strany kolegů </w:t>
            </w:r>
            <w:r w:rsidR="00E174DE" w:rsidRPr="005225E3">
              <w:rPr>
                <w:sz w:val="18"/>
                <w:szCs w:val="18"/>
                <w:shd w:val="clear" w:color="auto" w:fill="E6E6E6"/>
              </w:rPr>
              <w:fldChar w:fldCharType="end"/>
            </w:r>
          </w:p>
        </w:tc>
      </w:tr>
      <w:tr w:rsidR="005225E3" w:rsidRPr="005225E3" w:rsidTr="000363BA">
        <w:tblPrEx>
          <w:tblBorders>
            <w:top w:val="single" w:sz="4" w:space="0" w:color="auto"/>
            <w:left w:val="single" w:sz="4" w:space="0" w:color="auto"/>
            <w:bottom w:val="single" w:sz="4" w:space="0" w:color="auto"/>
            <w:right w:val="single" w:sz="4" w:space="0" w:color="auto"/>
          </w:tblBorders>
        </w:tblPrEx>
        <w:trPr>
          <w:trHeight w:hRule="exact" w:val="425"/>
        </w:trPr>
        <w:tc>
          <w:tcPr>
            <w:tcW w:w="4225" w:type="dxa"/>
            <w:gridSpan w:val="12"/>
            <w:tcBorders>
              <w:top w:val="single" w:sz="4" w:space="0" w:color="auto"/>
              <w:left w:val="single" w:sz="12" w:space="0" w:color="auto"/>
              <w:bottom w:val="single" w:sz="4" w:space="0" w:color="auto"/>
              <w:right w:val="single" w:sz="4" w:space="0" w:color="auto"/>
            </w:tcBorders>
            <w:shd w:val="clear" w:color="auto" w:fill="FFCC99"/>
          </w:tcPr>
          <w:p w:rsidR="00222E26" w:rsidRPr="005225E3" w:rsidRDefault="00222E26" w:rsidP="00222E26">
            <w:pPr>
              <w:tabs>
                <w:tab w:val="left" w:pos="2292"/>
              </w:tabs>
              <w:spacing w:before="120"/>
              <w:rPr>
                <w:b/>
                <w:bCs/>
                <w:sz w:val="18"/>
                <w:szCs w:val="18"/>
              </w:rPr>
            </w:pPr>
            <w:r w:rsidRPr="005225E3">
              <w:rPr>
                <w:b/>
                <w:sz w:val="18"/>
                <w:szCs w:val="18"/>
              </w:rPr>
              <w:t>Zájem o občany z jiného státu Evropské unie</w:t>
            </w:r>
            <w:r w:rsidRPr="005225E3">
              <w:rPr>
                <w:b/>
                <w:sz w:val="18"/>
                <w:szCs w:val="18"/>
                <w:vertAlign w:val="superscript"/>
              </w:rPr>
              <w:t>8)</w:t>
            </w:r>
            <w:r w:rsidRPr="005225E3">
              <w:rPr>
                <w:sz w:val="18"/>
                <w:szCs w:val="18"/>
              </w:rPr>
              <w:t xml:space="preserve"> </w:t>
            </w:r>
          </w:p>
        </w:tc>
        <w:tc>
          <w:tcPr>
            <w:tcW w:w="615" w:type="dxa"/>
            <w:gridSpan w:val="3"/>
            <w:tcBorders>
              <w:top w:val="single" w:sz="12" w:space="0" w:color="auto"/>
              <w:left w:val="single" w:sz="4" w:space="0" w:color="auto"/>
              <w:bottom w:val="single" w:sz="4" w:space="0" w:color="auto"/>
              <w:right w:val="nil"/>
            </w:tcBorders>
            <w:shd w:val="clear" w:color="auto" w:fill="auto"/>
            <w:vAlign w:val="center"/>
          </w:tcPr>
          <w:p w:rsidR="00222E26" w:rsidRPr="005225E3" w:rsidRDefault="00E174DE" w:rsidP="00222E26">
            <w:pPr>
              <w:spacing w:before="80"/>
              <w:jc w:val="both"/>
              <w:rPr>
                <w:b/>
                <w:bCs/>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p>
        </w:tc>
        <w:tc>
          <w:tcPr>
            <w:tcW w:w="6412" w:type="dxa"/>
            <w:gridSpan w:val="13"/>
            <w:tcBorders>
              <w:top w:val="single" w:sz="4" w:space="0" w:color="auto"/>
              <w:left w:val="nil"/>
              <w:bottom w:val="single" w:sz="4" w:space="0" w:color="auto"/>
              <w:right w:val="single" w:sz="12" w:space="0" w:color="auto"/>
            </w:tcBorders>
            <w:shd w:val="clear" w:color="auto" w:fill="auto"/>
          </w:tcPr>
          <w:p w:rsidR="00222E26" w:rsidRPr="005225E3" w:rsidRDefault="00222E26" w:rsidP="00222E26">
            <w:pPr>
              <w:jc w:val="both"/>
              <w:rPr>
                <w:i/>
                <w:iCs/>
                <w:sz w:val="18"/>
                <w:szCs w:val="18"/>
              </w:rPr>
            </w:pPr>
          </w:p>
        </w:tc>
      </w:tr>
      <w:tr w:rsidR="005225E3" w:rsidRPr="005225E3" w:rsidTr="000363BA">
        <w:tblPrEx>
          <w:tblBorders>
            <w:top w:val="single" w:sz="4" w:space="0" w:color="auto"/>
            <w:left w:val="single" w:sz="4" w:space="0" w:color="auto"/>
            <w:bottom w:val="single" w:sz="4" w:space="0" w:color="auto"/>
            <w:right w:val="single" w:sz="4" w:space="0" w:color="auto"/>
          </w:tblBorders>
        </w:tblPrEx>
        <w:trPr>
          <w:trHeight w:hRule="exact" w:val="1021"/>
        </w:trPr>
        <w:tc>
          <w:tcPr>
            <w:tcW w:w="4653" w:type="dxa"/>
            <w:gridSpan w:val="14"/>
            <w:tcBorders>
              <w:top w:val="single" w:sz="4" w:space="0" w:color="auto"/>
              <w:left w:val="single" w:sz="12" w:space="0" w:color="auto"/>
              <w:bottom w:val="single" w:sz="4" w:space="0" w:color="auto"/>
              <w:right w:val="single" w:sz="4" w:space="0" w:color="auto"/>
            </w:tcBorders>
            <w:shd w:val="clear" w:color="auto" w:fill="FFCC99"/>
            <w:vAlign w:val="center"/>
          </w:tcPr>
          <w:p w:rsidR="00222E26" w:rsidRPr="005225E3" w:rsidRDefault="00222E26" w:rsidP="00222E26">
            <w:pPr>
              <w:spacing w:after="60"/>
              <w:rPr>
                <w:b/>
                <w:bCs/>
                <w:spacing w:val="-2"/>
                <w:sz w:val="18"/>
                <w:szCs w:val="18"/>
              </w:rPr>
            </w:pPr>
            <w:r w:rsidRPr="005225E3">
              <w:rPr>
                <w:b/>
                <w:bCs/>
                <w:spacing w:val="-2"/>
                <w:sz w:val="18"/>
                <w:szCs w:val="18"/>
              </w:rPr>
              <w:t>Souhlas s nabízením VPM cizincům ze třetích zemí a zařazením do centrální evidence VPM obsaditelných držiteli zaměstnanecké nebo modré karty:</w:t>
            </w:r>
            <w:r w:rsidRPr="005225E3">
              <w:rPr>
                <w:b/>
                <w:bCs/>
                <w:spacing w:val="-2"/>
                <w:sz w:val="18"/>
                <w:szCs w:val="18"/>
                <w:vertAlign w:val="superscript"/>
              </w:rPr>
              <w:t>9)</w:t>
            </w:r>
          </w:p>
          <w:p w:rsidR="00222E26" w:rsidRPr="005225E3" w:rsidRDefault="00222E26" w:rsidP="00222E26">
            <w:pPr>
              <w:spacing w:after="120"/>
              <w:rPr>
                <w:b/>
                <w:bCs/>
                <w:i/>
                <w:iCs/>
                <w:spacing w:val="-4"/>
                <w:sz w:val="18"/>
                <w:szCs w:val="18"/>
              </w:rPr>
            </w:pPr>
            <w:r w:rsidRPr="005225E3">
              <w:rPr>
                <w:b/>
                <w:bCs/>
                <w:i/>
                <w:iCs/>
                <w:spacing w:val="-4"/>
                <w:sz w:val="18"/>
                <w:szCs w:val="18"/>
              </w:rPr>
              <w:t>(prosím, věnujte zvýšenou pozornost poznámce č. 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2E26" w:rsidRPr="005225E3" w:rsidRDefault="00E174DE" w:rsidP="00222E26">
            <w:pPr>
              <w:spacing w:before="60"/>
              <w:rPr>
                <w:b/>
                <w:bCs/>
                <w:sz w:val="18"/>
                <w:szCs w:val="18"/>
              </w:rPr>
            </w:pPr>
            <w:r w:rsidRPr="005225E3">
              <w:rPr>
                <w:sz w:val="18"/>
                <w:szCs w:val="18"/>
              </w:rPr>
              <w:fldChar w:fldCharType="begin">
                <w:ffData>
                  <w:name w:val=""/>
                  <w:enabled/>
                  <w:calcOnExit w:val="0"/>
                  <w:helpText w:type="text" w:val="Za cizince se nepovažuje občan Evropské unie a dále občan Švýcarska, Lichtenštejnska, Norska a Islandu. Tyto osoby mají volný vstup na trh práce v ČR a nepotřebují tak žádný typ povolení k zaměstnání. Více viz pozn. 9 na druhé straně."/>
                  <w:checkBox>
                    <w:sizeAuto/>
                    <w:default w:val="0"/>
                  </w:checkBox>
                </w:ffData>
              </w:fldChar>
            </w:r>
            <w:r w:rsidR="00D63E3C"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p>
        </w:tc>
        <w:tc>
          <w:tcPr>
            <w:tcW w:w="6032" w:type="dxa"/>
            <w:gridSpan w:val="12"/>
            <w:tcBorders>
              <w:top w:val="single" w:sz="4" w:space="0" w:color="auto"/>
              <w:left w:val="single" w:sz="4" w:space="0" w:color="auto"/>
              <w:bottom w:val="single" w:sz="4" w:space="0" w:color="auto"/>
              <w:right w:val="single" w:sz="12" w:space="0" w:color="auto"/>
            </w:tcBorders>
            <w:shd w:val="clear" w:color="auto" w:fill="auto"/>
          </w:tcPr>
          <w:p w:rsidR="00222E26" w:rsidRPr="005225E3" w:rsidRDefault="00E174DE" w:rsidP="00EF1CF0">
            <w:pPr>
              <w:spacing w:before="60" w:after="60"/>
              <w:jc w:val="both"/>
              <w:rPr>
                <w:sz w:val="18"/>
                <w:szCs w:val="18"/>
              </w:rPr>
            </w:pPr>
            <w:r w:rsidRPr="005225E3">
              <w:rPr>
                <w:sz w:val="18"/>
                <w:szCs w:val="18"/>
              </w:rPr>
              <w:fldChar w:fldCharType="begin">
                <w:ffData>
                  <w:name w:val=""/>
                  <w:enabled/>
                  <w:calcOnExit w:val="0"/>
                  <w:helpText w:type="text" w:val="Modrá karta je druh povolení k dlouhodobému pobytu, který umožňuje občanům třetích zemí v České republice legálně pobývat a pracovat déle než 3 měsíce, a to na pozici, která vyžaduje vysokou kvalifikaci. Více viz pozn. 9 na druhé straně."/>
                  <w:checkBox>
                    <w:sizeAuto/>
                    <w:default w:val="0"/>
                  </w:checkBox>
                </w:ffData>
              </w:fldChar>
            </w:r>
            <w:r w:rsidR="00D63E3C"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modrá karta</w:t>
            </w:r>
            <w:r w:rsidR="00222E26" w:rsidRPr="005225E3">
              <w:rPr>
                <w:sz w:val="18"/>
                <w:szCs w:val="18"/>
              </w:rPr>
              <w:tab/>
            </w:r>
            <w:r w:rsidRPr="005225E3">
              <w:rPr>
                <w:sz w:val="18"/>
                <w:szCs w:val="18"/>
              </w:rPr>
              <w:fldChar w:fldCharType="begin">
                <w:ffData>
                  <w:name w:val=""/>
                  <w:enabled/>
                  <w:calcOnExit w:val="0"/>
                  <w:helpText w:type="text" w:val="Zaměstnanecká karta je druh povolení k dlouhodobému pobytu, který umožňuje občanům třetích zemí v České republice legálně pobývat a pracovat déle než 3 měsíce. Více viz pozn. 9 na druhé straně."/>
                  <w:checkBox>
                    <w:sizeAuto/>
                    <w:default w:val="0"/>
                  </w:checkBox>
                </w:ffData>
              </w:fldChar>
            </w:r>
            <w:r w:rsidR="00D63E3C"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zaměstnanecká karta</w:t>
            </w:r>
            <w:r w:rsidR="00222E26" w:rsidRPr="005225E3">
              <w:rPr>
                <w:sz w:val="18"/>
                <w:szCs w:val="18"/>
              </w:rPr>
              <w:tab/>
            </w:r>
            <w:r w:rsidRPr="005225E3">
              <w:rPr>
                <w:sz w:val="18"/>
                <w:szCs w:val="18"/>
              </w:rPr>
              <w:fldChar w:fldCharType="begin">
                <w:ffData>
                  <w:name w:val=""/>
                  <w:enabled/>
                  <w:calcOnExit w:val="0"/>
                  <w:helpText w:type="text" w:val="Týká se občanů třetích zemí, kteří mají platné pobytové oprávnění (nebo o něj po získání povolení k zaměstnání budou žádat) a nemají na území České republiky na základě zákona o zaměstnanosti volný přístup na trh práce. Více viz pozn. 9 na druhé straně."/>
                  <w:checkBox>
                    <w:sizeAuto/>
                    <w:default w:val="0"/>
                  </w:checkBox>
                </w:ffData>
              </w:fldChar>
            </w:r>
            <w:r w:rsidR="00D63E3C"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povolení k zaměstnání</w:t>
            </w:r>
          </w:p>
          <w:p w:rsidR="00222E26" w:rsidRPr="005225E3" w:rsidRDefault="00E174DE" w:rsidP="00EF1CF0">
            <w:pPr>
              <w:spacing w:before="60" w:after="60"/>
              <w:jc w:val="both"/>
              <w:rPr>
                <w:sz w:val="18"/>
                <w:szCs w:val="18"/>
              </w:rPr>
            </w:pPr>
            <w:r w:rsidRPr="005225E3">
              <w:rPr>
                <w:sz w:val="18"/>
                <w:szCs w:val="18"/>
              </w:rPr>
              <w:fldChar w:fldCharType="begin">
                <w:ffData>
                  <w:name w:val=""/>
                  <w:enabled/>
                  <w:calcOnExit w:val="0"/>
                  <w:helpText w:type="text" w:val="Zaškrtněte, pokud na VPM z centrální evidence volných pracovních míst obsaditelných držiteli zaměstnanecké karty hodláte zaměstnat cizince zařazeného do Programu kvalifikovaný zaměstnanec. Více viz pozn. 10 na druhé straně a web Min. prům. a obchodu."/>
                  <w:checkBox>
                    <w:sizeAuto/>
                    <w:default w:val="0"/>
                  </w:checkBox>
                </w:ffData>
              </w:fldChar>
            </w:r>
            <w:r w:rsidR="00D63E3C"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zaměstnanecká karta v rámci Programu kvalifikovaný zaměstnanec</w:t>
            </w:r>
            <w:r w:rsidR="00222E26" w:rsidRPr="005225E3">
              <w:rPr>
                <w:sz w:val="18"/>
                <w:szCs w:val="18"/>
                <w:vertAlign w:val="superscript"/>
              </w:rPr>
              <w:t>10)</w:t>
            </w:r>
          </w:p>
          <w:p w:rsidR="00222E26" w:rsidRPr="005225E3" w:rsidRDefault="00E174DE" w:rsidP="00EF1CF0">
            <w:pPr>
              <w:spacing w:before="60" w:after="60"/>
              <w:jc w:val="both"/>
              <w:rPr>
                <w:sz w:val="18"/>
                <w:szCs w:val="18"/>
              </w:rPr>
            </w:pPr>
            <w:r w:rsidRPr="005225E3">
              <w:rPr>
                <w:sz w:val="18"/>
                <w:szCs w:val="18"/>
              </w:rPr>
              <w:fldChar w:fldCharType="begin">
                <w:ffData>
                  <w:name w:val=""/>
                  <w:enabled/>
                  <w:calcOnExit w:val="0"/>
                  <w:helpText w:type="text" w:val="Zaškrtněte, pokud má být VPM obsazeno cizincem v rámci Mimořádného pracovního víza, viz. https://frs.gov.cz/typy-viz-a-pobytu/obcane-tretich-zemi/dlouhodoba-viza/mimoradne-pracovni-vizum/."/>
                  <w:checkBox>
                    <w:sizeAuto/>
                    <w:default w:val="0"/>
                  </w:checkBox>
                </w:ffData>
              </w:fldChar>
            </w:r>
            <w:r w:rsidR="003F57E4"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povolení k zaměstnání ve spojení s Mimořádným pracovním vízem</w:t>
            </w:r>
            <w:r w:rsidR="00222E26" w:rsidRPr="005225E3">
              <w:rPr>
                <w:sz w:val="18"/>
                <w:szCs w:val="18"/>
                <w:vertAlign w:val="superscript"/>
              </w:rPr>
              <w:t>11)</w:t>
            </w:r>
          </w:p>
        </w:tc>
      </w:tr>
      <w:tr w:rsidR="005225E3" w:rsidRPr="005225E3" w:rsidTr="000363BA">
        <w:trPr>
          <w:trHeight w:hRule="exact" w:val="386"/>
        </w:trPr>
        <w:tc>
          <w:tcPr>
            <w:tcW w:w="2508" w:type="dxa"/>
            <w:gridSpan w:val="3"/>
            <w:tcBorders>
              <w:top w:val="single" w:sz="12" w:space="0" w:color="auto"/>
              <w:left w:val="single" w:sz="12" w:space="0" w:color="auto"/>
              <w:bottom w:val="single" w:sz="4" w:space="0" w:color="auto"/>
            </w:tcBorders>
            <w:shd w:val="clear" w:color="auto" w:fill="FFCC99"/>
            <w:vAlign w:val="center"/>
          </w:tcPr>
          <w:p w:rsidR="00222E26" w:rsidRPr="005225E3" w:rsidRDefault="00222E26" w:rsidP="00222E26">
            <w:pPr>
              <w:spacing w:line="240" w:lineRule="auto"/>
              <w:rPr>
                <w:b/>
                <w:sz w:val="18"/>
                <w:szCs w:val="18"/>
              </w:rPr>
            </w:pPr>
            <w:r w:rsidRPr="005225E3">
              <w:rPr>
                <w:b/>
                <w:sz w:val="18"/>
                <w:szCs w:val="18"/>
              </w:rPr>
              <w:t>Zveřejnit nabídku</w:t>
            </w:r>
            <w:r w:rsidRPr="005225E3">
              <w:rPr>
                <w:b/>
                <w:sz w:val="18"/>
                <w:szCs w:val="18"/>
                <w:vertAlign w:val="superscript"/>
              </w:rPr>
              <w:t>12)</w:t>
            </w:r>
            <w:r w:rsidRPr="005225E3">
              <w:rPr>
                <w:b/>
                <w:sz w:val="18"/>
                <w:szCs w:val="18"/>
              </w:rPr>
              <w:t>?</w:t>
            </w:r>
          </w:p>
        </w:tc>
        <w:tc>
          <w:tcPr>
            <w:tcW w:w="1568" w:type="dxa"/>
            <w:gridSpan w:val="7"/>
            <w:tcBorders>
              <w:top w:val="single" w:sz="12" w:space="0" w:color="auto"/>
              <w:bottom w:val="single" w:sz="4" w:space="0" w:color="auto"/>
            </w:tcBorders>
            <w:shd w:val="clear" w:color="auto" w:fill="auto"/>
            <w:vAlign w:val="center"/>
          </w:tcPr>
          <w:p w:rsidR="00222E26" w:rsidRPr="005225E3" w:rsidRDefault="00E174DE" w:rsidP="00EF1CF0">
            <w:pPr>
              <w:tabs>
                <w:tab w:val="left" w:pos="778"/>
              </w:tabs>
              <w:spacing w:line="240" w:lineRule="auto"/>
              <w:rPr>
                <w:sz w:val="18"/>
                <w:szCs w:val="18"/>
              </w:rPr>
            </w:pPr>
            <w:r w:rsidRPr="005225E3">
              <w:rPr>
                <w:sz w:val="18"/>
                <w:szCs w:val="18"/>
              </w:rPr>
              <w:fldChar w:fldCharType="begin">
                <w:ffData>
                  <w:name w:val=""/>
                  <w:enabled/>
                  <w:calcOnExit w:val="0"/>
                  <w:helpText w:type="text" w:val="VPM je zveřejněno na vývěsní tabuli kontaktního pracoviště Úřadu práce ČR a elektronicky na JPŘPSV (https://www.uradprace.cz/volna-mista-v-cr) a na Evropském portále pracovní mobility (https://eures.europa.eu/). Více viz pozn. 12 na druhé straně."/>
                  <w:checkBox>
                    <w:sizeAuto/>
                    <w:default w:val="0"/>
                    <w:checked/>
                  </w:checkBox>
                </w:ffData>
              </w:fldChar>
            </w:r>
            <w:r w:rsidR="003F57E4"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ano</w:t>
            </w:r>
            <w:r w:rsidR="00222E26" w:rsidRPr="005225E3">
              <w:rPr>
                <w:sz w:val="18"/>
                <w:szCs w:val="18"/>
              </w:rPr>
              <w:tab/>
            </w:r>
            <w:r w:rsidRPr="005225E3">
              <w:rPr>
                <w:sz w:val="18"/>
                <w:szCs w:val="18"/>
              </w:rPr>
              <w:fldChar w:fldCharType="begin">
                <w:ffData>
                  <w:name w:val=""/>
                  <w:enabled/>
                  <w:calcOnExit w:val="0"/>
                  <w:helpText w:type="text" w:val="VPM je zveřejněno na vývěsní tabuli kontaktního pracoviště Úřadu práce ČR a elektronicky na JPŘPSV (https://www.uradprace.cz/volna-mista-v-cr) a na Evropském portále pracovní mobility (https://eures.europa.eu/). Více viz pozn. 12 na druhé straně."/>
                  <w:checkBox>
                    <w:sizeAuto/>
                    <w:default w:val="0"/>
                  </w:checkBox>
                </w:ffData>
              </w:fldChar>
            </w:r>
            <w:r w:rsidR="003F57E4"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ne</w:t>
            </w:r>
          </w:p>
        </w:tc>
        <w:tc>
          <w:tcPr>
            <w:tcW w:w="3263" w:type="dxa"/>
            <w:gridSpan w:val="11"/>
            <w:tcBorders>
              <w:top w:val="single" w:sz="12" w:space="0" w:color="auto"/>
              <w:bottom w:val="single" w:sz="4" w:space="0" w:color="auto"/>
              <w:right w:val="single" w:sz="4" w:space="0" w:color="auto"/>
            </w:tcBorders>
            <w:shd w:val="clear" w:color="auto" w:fill="FFCC99"/>
            <w:vAlign w:val="center"/>
          </w:tcPr>
          <w:p w:rsidR="00222E26" w:rsidRPr="005225E3" w:rsidRDefault="00222E26" w:rsidP="00222E26">
            <w:pPr>
              <w:spacing w:line="240" w:lineRule="auto"/>
              <w:rPr>
                <w:sz w:val="18"/>
                <w:szCs w:val="18"/>
              </w:rPr>
            </w:pPr>
            <w:r w:rsidRPr="005225E3">
              <w:rPr>
                <w:b/>
                <w:sz w:val="18"/>
                <w:szCs w:val="18"/>
              </w:rPr>
              <w:t>Nabízet v těchto dalších okresech:</w:t>
            </w:r>
          </w:p>
        </w:tc>
        <w:tc>
          <w:tcPr>
            <w:tcW w:w="3913"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rsidR="00222E26" w:rsidRPr="005225E3" w:rsidRDefault="00E174DE" w:rsidP="007C398E">
            <w:pPr>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7C398E">
              <w:rPr>
                <w:noProof/>
                <w:sz w:val="18"/>
                <w:szCs w:val="18"/>
              </w:rPr>
              <w:t>Praha Východ; Nymburk; Kutná Hora</w:t>
            </w:r>
            <w:r w:rsidRPr="005225E3">
              <w:rPr>
                <w:sz w:val="18"/>
                <w:szCs w:val="18"/>
                <w:shd w:val="clear" w:color="auto" w:fill="E6E6E6"/>
              </w:rPr>
              <w:fldChar w:fldCharType="end"/>
            </w:r>
          </w:p>
        </w:tc>
      </w:tr>
      <w:tr w:rsidR="005225E3" w:rsidRPr="005225E3" w:rsidTr="000363BA">
        <w:trPr>
          <w:trHeight w:hRule="exact" w:val="386"/>
        </w:trPr>
        <w:tc>
          <w:tcPr>
            <w:tcW w:w="2508" w:type="dxa"/>
            <w:gridSpan w:val="3"/>
            <w:vMerge w:val="restart"/>
            <w:tcBorders>
              <w:top w:val="single" w:sz="4" w:space="0" w:color="auto"/>
              <w:left w:val="single" w:sz="12" w:space="0" w:color="auto"/>
              <w:bottom w:val="single" w:sz="4" w:space="0" w:color="auto"/>
            </w:tcBorders>
            <w:shd w:val="clear" w:color="auto" w:fill="FFCC99"/>
            <w:vAlign w:val="center"/>
          </w:tcPr>
          <w:p w:rsidR="00222E26" w:rsidRPr="005225E3" w:rsidRDefault="00222E26" w:rsidP="00222E26">
            <w:pPr>
              <w:tabs>
                <w:tab w:val="left" w:pos="2090"/>
                <w:tab w:val="left" w:pos="4315"/>
              </w:tabs>
              <w:spacing w:after="120" w:line="240" w:lineRule="auto"/>
              <w:rPr>
                <w:b/>
                <w:sz w:val="18"/>
                <w:szCs w:val="18"/>
              </w:rPr>
            </w:pPr>
            <w:r w:rsidRPr="005225E3">
              <w:rPr>
                <w:b/>
                <w:sz w:val="18"/>
                <w:szCs w:val="18"/>
              </w:rPr>
              <w:t>Způsob prvního kontaktu zájemce o volné pracovní místo se zaměstnavatelem</w:t>
            </w:r>
          </w:p>
          <w:p w:rsidR="00222E26" w:rsidRPr="005225E3" w:rsidRDefault="00222E26" w:rsidP="00222E26">
            <w:pPr>
              <w:tabs>
                <w:tab w:val="left" w:pos="2090"/>
                <w:tab w:val="left" w:pos="4315"/>
              </w:tabs>
              <w:spacing w:line="240" w:lineRule="auto"/>
              <w:rPr>
                <w:bCs/>
                <w:sz w:val="18"/>
                <w:szCs w:val="18"/>
                <w:highlight w:val="yellow"/>
                <w:vertAlign w:val="superscript"/>
              </w:rPr>
            </w:pPr>
            <w:r w:rsidRPr="005225E3">
              <w:rPr>
                <w:b/>
                <w:i/>
                <w:iCs/>
                <w:sz w:val="18"/>
                <w:szCs w:val="18"/>
              </w:rPr>
              <w:lastRenderedPageBreak/>
              <w:t>(vyplňte prosím minimálně jeden údaj</w:t>
            </w:r>
            <w:r w:rsidRPr="005225E3">
              <w:rPr>
                <w:b/>
                <w:sz w:val="18"/>
                <w:szCs w:val="18"/>
                <w:vertAlign w:val="superscript"/>
              </w:rPr>
              <w:t>13)</w:t>
            </w:r>
            <w:r w:rsidRPr="005225E3">
              <w:rPr>
                <w:b/>
                <w:i/>
                <w:iCs/>
                <w:sz w:val="18"/>
                <w:szCs w:val="18"/>
              </w:rPr>
              <w:t>)</w:t>
            </w:r>
          </w:p>
        </w:tc>
        <w:tc>
          <w:tcPr>
            <w:tcW w:w="1568" w:type="dxa"/>
            <w:gridSpan w:val="7"/>
            <w:tcBorders>
              <w:top w:val="single" w:sz="4" w:space="0" w:color="auto"/>
              <w:bottom w:val="single" w:sz="4" w:space="0" w:color="auto"/>
            </w:tcBorders>
            <w:shd w:val="clear" w:color="auto" w:fill="FFFFFF" w:themeFill="background1"/>
            <w:vAlign w:val="center"/>
          </w:tcPr>
          <w:p w:rsidR="00222E26" w:rsidRPr="005225E3" w:rsidRDefault="00E174DE" w:rsidP="00222E26">
            <w:pPr>
              <w:tabs>
                <w:tab w:val="left" w:pos="2090"/>
                <w:tab w:val="left" w:pos="4315"/>
              </w:tabs>
              <w:spacing w:line="240" w:lineRule="auto"/>
              <w:rPr>
                <w:sz w:val="18"/>
                <w:szCs w:val="18"/>
              </w:rPr>
            </w:pPr>
            <w:r w:rsidRPr="005225E3">
              <w:rPr>
                <w:sz w:val="18"/>
                <w:szCs w:val="18"/>
              </w:rPr>
              <w:lastRenderedPageBreak/>
              <w:fldChar w:fldCharType="begin">
                <w:ffData>
                  <w:name w:val=""/>
                  <w:enabled/>
                  <w:calcOnExit w:val="0"/>
                  <w:helpText w:type="text" w:val="Uveďte, jakým způsobem Vás mají uchazeči kontaktovat – zda dáváte přednost zasílání životopisu e-mailem, telefonickému nebo osobnímu kontaktu. Je možné vybrat i více možností. Případné další informace můžete rozepsat v kolonce „Upřesňující informace“."/>
                  <w:checkBox>
                    <w:sizeAuto/>
                    <w:default w:val="0"/>
                    <w:checked w:val="0"/>
                  </w:checkBox>
                </w:ffData>
              </w:fldChar>
            </w:r>
            <w:r w:rsidR="003F57E4"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osobně</w:t>
            </w:r>
          </w:p>
        </w:tc>
        <w:tc>
          <w:tcPr>
            <w:tcW w:w="2564" w:type="dxa"/>
            <w:gridSpan w:val="9"/>
            <w:tcBorders>
              <w:top w:val="single" w:sz="4" w:space="0" w:color="auto"/>
              <w:bottom w:val="single" w:sz="4" w:space="0" w:color="auto"/>
            </w:tcBorders>
            <w:shd w:val="clear" w:color="auto" w:fill="FFCC99"/>
            <w:vAlign w:val="center"/>
          </w:tcPr>
          <w:p w:rsidR="00222E26" w:rsidRPr="005225E3" w:rsidRDefault="00222E26" w:rsidP="00222E26">
            <w:pPr>
              <w:tabs>
                <w:tab w:val="left" w:pos="2090"/>
                <w:tab w:val="left" w:pos="4315"/>
              </w:tabs>
              <w:spacing w:line="240" w:lineRule="auto"/>
              <w:rPr>
                <w:b/>
                <w:sz w:val="18"/>
                <w:szCs w:val="18"/>
              </w:rPr>
            </w:pPr>
            <w:r w:rsidRPr="005225E3">
              <w:rPr>
                <w:b/>
                <w:sz w:val="18"/>
                <w:szCs w:val="18"/>
              </w:rPr>
              <w:t>Místo, případně čas:</w:t>
            </w:r>
          </w:p>
        </w:tc>
        <w:tc>
          <w:tcPr>
            <w:tcW w:w="4612" w:type="dxa"/>
            <w:gridSpan w:val="9"/>
            <w:tcBorders>
              <w:top w:val="single" w:sz="4" w:space="0" w:color="auto"/>
              <w:bottom w:val="single" w:sz="4" w:space="0" w:color="auto"/>
              <w:right w:val="single" w:sz="12" w:space="0" w:color="auto"/>
            </w:tcBorders>
            <w:shd w:val="clear" w:color="auto" w:fill="FFFFFF" w:themeFill="background1"/>
            <w:vAlign w:val="center"/>
          </w:tcPr>
          <w:p w:rsidR="00222E26" w:rsidRPr="005225E3" w:rsidRDefault="00E174DE" w:rsidP="00222E26">
            <w:pPr>
              <w:tabs>
                <w:tab w:val="left" w:pos="2090"/>
                <w:tab w:val="left" w:pos="4315"/>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222E26" w:rsidRPr="005225E3">
              <w:rPr>
                <w:noProof/>
                <w:sz w:val="18"/>
                <w:szCs w:val="18"/>
              </w:rPr>
              <w:t> </w:t>
            </w:r>
            <w:r w:rsidR="00222E26" w:rsidRPr="005225E3">
              <w:rPr>
                <w:noProof/>
                <w:sz w:val="18"/>
                <w:szCs w:val="18"/>
              </w:rPr>
              <w:t> </w:t>
            </w:r>
            <w:r w:rsidR="00222E26" w:rsidRPr="005225E3">
              <w:rPr>
                <w:noProof/>
                <w:sz w:val="18"/>
                <w:szCs w:val="18"/>
              </w:rPr>
              <w:t> </w:t>
            </w:r>
            <w:r w:rsidR="00222E26" w:rsidRPr="005225E3">
              <w:rPr>
                <w:noProof/>
                <w:sz w:val="18"/>
                <w:szCs w:val="18"/>
              </w:rPr>
              <w:t> </w:t>
            </w:r>
            <w:r w:rsidR="00222E26" w:rsidRPr="005225E3">
              <w:rPr>
                <w:noProof/>
                <w:sz w:val="18"/>
                <w:szCs w:val="18"/>
              </w:rPr>
              <w:t> </w:t>
            </w:r>
            <w:r w:rsidRPr="005225E3">
              <w:rPr>
                <w:sz w:val="18"/>
                <w:szCs w:val="18"/>
                <w:shd w:val="clear" w:color="auto" w:fill="E6E6E6"/>
              </w:rPr>
              <w:fldChar w:fldCharType="end"/>
            </w:r>
          </w:p>
        </w:tc>
      </w:tr>
      <w:tr w:rsidR="005225E3" w:rsidRPr="005225E3" w:rsidTr="000363BA">
        <w:trPr>
          <w:trHeight w:hRule="exact" w:val="386"/>
        </w:trPr>
        <w:tc>
          <w:tcPr>
            <w:tcW w:w="2508" w:type="dxa"/>
            <w:gridSpan w:val="3"/>
            <w:vMerge/>
            <w:vAlign w:val="center"/>
          </w:tcPr>
          <w:p w:rsidR="00222E26" w:rsidRPr="005225E3" w:rsidRDefault="00222E26" w:rsidP="00222E26">
            <w:pPr>
              <w:tabs>
                <w:tab w:val="left" w:pos="2090"/>
                <w:tab w:val="left" w:pos="4315"/>
              </w:tabs>
              <w:spacing w:line="240" w:lineRule="auto"/>
              <w:rPr>
                <w:sz w:val="18"/>
                <w:szCs w:val="18"/>
              </w:rPr>
            </w:pPr>
          </w:p>
        </w:tc>
        <w:tc>
          <w:tcPr>
            <w:tcW w:w="8744" w:type="dxa"/>
            <w:gridSpan w:val="25"/>
            <w:tcBorders>
              <w:top w:val="single" w:sz="4" w:space="0" w:color="auto"/>
              <w:bottom w:val="single" w:sz="4" w:space="0" w:color="auto"/>
            </w:tcBorders>
            <w:shd w:val="clear" w:color="auto" w:fill="FFFFFF" w:themeFill="background1"/>
            <w:vAlign w:val="center"/>
          </w:tcPr>
          <w:p w:rsidR="00222E26" w:rsidRPr="005225E3" w:rsidRDefault="00E174DE" w:rsidP="00222E26">
            <w:pPr>
              <w:tabs>
                <w:tab w:val="left" w:pos="2090"/>
                <w:tab w:val="left" w:pos="4315"/>
              </w:tabs>
              <w:spacing w:line="240" w:lineRule="auto"/>
              <w:rPr>
                <w:sz w:val="18"/>
                <w:szCs w:val="18"/>
              </w:rPr>
            </w:pPr>
            <w:r w:rsidRPr="005225E3">
              <w:rPr>
                <w:sz w:val="18"/>
                <w:szCs w:val="18"/>
              </w:rPr>
              <w:fldChar w:fldCharType="begin">
                <w:ffData>
                  <w:name w:val=""/>
                  <w:enabled/>
                  <w:calcOnExit w:val="0"/>
                  <w:helpText w:type="text" w:val="Uveďte, jakým způsobem Vás mají uchazeči kontaktovat – zda dáváte přednost zasílání životopisu e-mailem, telefonickému nebo osobnímu kontaktu. Je možné vybrat i více možností. Případné další informace můžete rozepsat v kolonce „Upřesňující informace“."/>
                  <w:checkBox>
                    <w:sizeAuto/>
                    <w:default w:val="0"/>
                    <w:checked/>
                  </w:checkBox>
                </w:ffData>
              </w:fldChar>
            </w:r>
            <w:r w:rsidR="003F57E4"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e-mailem</w:t>
            </w:r>
          </w:p>
        </w:tc>
      </w:tr>
      <w:tr w:rsidR="005225E3" w:rsidRPr="005225E3" w:rsidTr="000363BA">
        <w:trPr>
          <w:trHeight w:hRule="exact" w:val="386"/>
        </w:trPr>
        <w:tc>
          <w:tcPr>
            <w:tcW w:w="2508" w:type="dxa"/>
            <w:gridSpan w:val="3"/>
            <w:vMerge/>
            <w:vAlign w:val="center"/>
          </w:tcPr>
          <w:p w:rsidR="00222E26" w:rsidRPr="005225E3" w:rsidRDefault="00222E26" w:rsidP="00222E26">
            <w:pPr>
              <w:tabs>
                <w:tab w:val="left" w:pos="2090"/>
                <w:tab w:val="left" w:pos="4315"/>
              </w:tabs>
              <w:spacing w:line="240" w:lineRule="auto"/>
              <w:rPr>
                <w:sz w:val="18"/>
                <w:szCs w:val="18"/>
              </w:rPr>
            </w:pPr>
          </w:p>
        </w:tc>
        <w:tc>
          <w:tcPr>
            <w:tcW w:w="1568" w:type="dxa"/>
            <w:gridSpan w:val="7"/>
            <w:tcBorders>
              <w:top w:val="single" w:sz="4" w:space="0" w:color="auto"/>
              <w:bottom w:val="single" w:sz="4" w:space="0" w:color="auto"/>
            </w:tcBorders>
            <w:shd w:val="clear" w:color="auto" w:fill="FFFFFF" w:themeFill="background1"/>
            <w:vAlign w:val="center"/>
          </w:tcPr>
          <w:p w:rsidR="00222E26" w:rsidRPr="005225E3" w:rsidRDefault="00E174DE" w:rsidP="00222E26">
            <w:pPr>
              <w:tabs>
                <w:tab w:val="left" w:pos="2090"/>
                <w:tab w:val="left" w:pos="4315"/>
              </w:tabs>
              <w:spacing w:line="240" w:lineRule="auto"/>
              <w:rPr>
                <w:sz w:val="18"/>
                <w:szCs w:val="18"/>
              </w:rPr>
            </w:pPr>
            <w:r w:rsidRPr="005225E3">
              <w:rPr>
                <w:sz w:val="18"/>
                <w:szCs w:val="18"/>
              </w:rPr>
              <w:fldChar w:fldCharType="begin">
                <w:ffData>
                  <w:name w:val=""/>
                  <w:enabled/>
                  <w:calcOnExit w:val="0"/>
                  <w:helpText w:type="text" w:val="Uveďte, jakým způsobem Vás mají uchazeči kontaktovat – zda dáváte přednost zasílání životopisu e-mailem, telefonickému nebo osobnímu kontaktu. Je možné vybrat i více možností. Případné další informace můžete rozepsat v kolonce „Upřesňující informace“."/>
                  <w:checkBox>
                    <w:sizeAuto/>
                    <w:default w:val="0"/>
                    <w:checked/>
                  </w:checkBox>
                </w:ffData>
              </w:fldChar>
            </w:r>
            <w:r w:rsidR="003F57E4"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telefonicky</w:t>
            </w:r>
          </w:p>
        </w:tc>
        <w:tc>
          <w:tcPr>
            <w:tcW w:w="2564" w:type="dxa"/>
            <w:gridSpan w:val="9"/>
            <w:tcBorders>
              <w:top w:val="single" w:sz="4" w:space="0" w:color="auto"/>
              <w:bottom w:val="single" w:sz="4" w:space="0" w:color="auto"/>
            </w:tcBorders>
            <w:shd w:val="clear" w:color="auto" w:fill="FFCC99"/>
            <w:vAlign w:val="center"/>
          </w:tcPr>
          <w:p w:rsidR="00222E26" w:rsidRPr="005225E3" w:rsidRDefault="00222E26" w:rsidP="00222E26">
            <w:pPr>
              <w:tabs>
                <w:tab w:val="left" w:pos="2090"/>
                <w:tab w:val="left" w:pos="4315"/>
              </w:tabs>
              <w:spacing w:line="240" w:lineRule="auto"/>
              <w:rPr>
                <w:b/>
                <w:sz w:val="18"/>
                <w:szCs w:val="18"/>
              </w:rPr>
            </w:pPr>
            <w:r w:rsidRPr="005225E3">
              <w:rPr>
                <w:b/>
                <w:sz w:val="18"/>
                <w:szCs w:val="18"/>
              </w:rPr>
              <w:t>Kdy:</w:t>
            </w:r>
          </w:p>
        </w:tc>
        <w:tc>
          <w:tcPr>
            <w:tcW w:w="4612" w:type="dxa"/>
            <w:gridSpan w:val="9"/>
            <w:tcBorders>
              <w:top w:val="single" w:sz="4" w:space="0" w:color="auto"/>
              <w:bottom w:val="single" w:sz="4" w:space="0" w:color="auto"/>
            </w:tcBorders>
            <w:shd w:val="clear" w:color="auto" w:fill="FFFFFF" w:themeFill="background1"/>
            <w:vAlign w:val="center"/>
          </w:tcPr>
          <w:p w:rsidR="00222E26" w:rsidRPr="005225E3" w:rsidRDefault="00E174DE" w:rsidP="003E209E">
            <w:pPr>
              <w:tabs>
                <w:tab w:val="left" w:pos="2090"/>
                <w:tab w:val="left" w:pos="4315"/>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3E209E">
              <w:rPr>
                <w:sz w:val="18"/>
                <w:szCs w:val="18"/>
                <w:shd w:val="clear" w:color="auto" w:fill="E6E6E6"/>
              </w:rPr>
              <w:t>Pondělí - pátek od 8:00 do 16:00</w:t>
            </w:r>
            <w:r w:rsidRPr="005225E3">
              <w:rPr>
                <w:sz w:val="18"/>
                <w:szCs w:val="18"/>
                <w:shd w:val="clear" w:color="auto" w:fill="E6E6E6"/>
              </w:rPr>
              <w:fldChar w:fldCharType="end"/>
            </w:r>
          </w:p>
        </w:tc>
      </w:tr>
      <w:tr w:rsidR="005225E3" w:rsidRPr="005225E3" w:rsidTr="000363BA">
        <w:trPr>
          <w:trHeight w:hRule="exact" w:val="386"/>
        </w:trPr>
        <w:tc>
          <w:tcPr>
            <w:tcW w:w="2508" w:type="dxa"/>
            <w:gridSpan w:val="3"/>
            <w:vMerge/>
            <w:vAlign w:val="center"/>
          </w:tcPr>
          <w:p w:rsidR="00222E26" w:rsidRPr="005225E3" w:rsidRDefault="00222E26" w:rsidP="00222E26">
            <w:pPr>
              <w:tabs>
                <w:tab w:val="left" w:pos="2090"/>
                <w:tab w:val="left" w:pos="4315"/>
              </w:tabs>
              <w:spacing w:line="240" w:lineRule="auto"/>
              <w:rPr>
                <w:sz w:val="18"/>
                <w:szCs w:val="18"/>
              </w:rPr>
            </w:pPr>
          </w:p>
        </w:tc>
        <w:tc>
          <w:tcPr>
            <w:tcW w:w="1991"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2E26" w:rsidRPr="005225E3" w:rsidRDefault="00E174DE" w:rsidP="00222E26">
            <w:pPr>
              <w:tabs>
                <w:tab w:val="left" w:pos="2090"/>
                <w:tab w:val="left" w:pos="4315"/>
              </w:tabs>
              <w:spacing w:line="240" w:lineRule="auto"/>
              <w:rPr>
                <w:spacing w:val="-6"/>
                <w:sz w:val="18"/>
                <w:szCs w:val="18"/>
              </w:rPr>
            </w:pPr>
            <w:r w:rsidRPr="005225E3">
              <w:rPr>
                <w:sz w:val="18"/>
                <w:szCs w:val="18"/>
              </w:rPr>
              <w:fldChar w:fldCharType="begin">
                <w:ffData>
                  <w:name w:val=""/>
                  <w:enabled/>
                  <w:calcOnExit w:val="0"/>
                  <w:helpText w:type="text" w:val="Uveďte, jakým způsobem Vás mají uchazeči kontaktovat – zda dáváte přednost zasílání životopisu e-mailem, telefonickému nebo osobnímu kontaktu. Je možné vybrat i více možností. Případné další informace můžete rozepsat v kolonce „Upřesňující informace“."/>
                  <w:checkBox>
                    <w:sizeAuto/>
                    <w:default w:val="0"/>
                  </w:checkBox>
                </w:ffData>
              </w:fldChar>
            </w:r>
            <w:r w:rsidR="003F57E4"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22E26" w:rsidRPr="005225E3">
              <w:rPr>
                <w:spacing w:val="-6"/>
                <w:sz w:val="18"/>
                <w:szCs w:val="18"/>
              </w:rPr>
              <w:t>na výběrovém řízení</w:t>
            </w:r>
          </w:p>
        </w:tc>
        <w:tc>
          <w:tcPr>
            <w:tcW w:w="2141" w:type="dxa"/>
            <w:gridSpan w:val="6"/>
            <w:tcBorders>
              <w:top w:val="single" w:sz="4" w:space="0" w:color="auto"/>
              <w:left w:val="single" w:sz="4" w:space="0" w:color="auto"/>
              <w:bottom w:val="single" w:sz="4" w:space="0" w:color="auto"/>
              <w:right w:val="single" w:sz="4" w:space="0" w:color="auto"/>
            </w:tcBorders>
            <w:shd w:val="clear" w:color="auto" w:fill="FFCC99"/>
            <w:vAlign w:val="center"/>
          </w:tcPr>
          <w:p w:rsidR="00222E26" w:rsidRPr="005225E3" w:rsidRDefault="00222E26" w:rsidP="00222E26">
            <w:pPr>
              <w:tabs>
                <w:tab w:val="left" w:pos="2090"/>
                <w:tab w:val="left" w:pos="4315"/>
              </w:tabs>
              <w:spacing w:line="240" w:lineRule="auto"/>
              <w:rPr>
                <w:b/>
                <w:sz w:val="18"/>
                <w:szCs w:val="18"/>
              </w:rPr>
            </w:pPr>
            <w:r w:rsidRPr="005225E3">
              <w:rPr>
                <w:b/>
                <w:sz w:val="18"/>
                <w:szCs w:val="18"/>
              </w:rPr>
              <w:t>Místo, datum, hodina:</w:t>
            </w:r>
          </w:p>
        </w:tc>
        <w:tc>
          <w:tcPr>
            <w:tcW w:w="4612" w:type="dxa"/>
            <w:gridSpan w:val="9"/>
            <w:vMerge w:val="restart"/>
            <w:tcBorders>
              <w:top w:val="single" w:sz="4" w:space="0" w:color="auto"/>
              <w:left w:val="single" w:sz="4" w:space="0" w:color="auto"/>
            </w:tcBorders>
            <w:shd w:val="clear" w:color="auto" w:fill="FFFFFF" w:themeFill="background1"/>
            <w:tcMar>
              <w:top w:w="85" w:type="dxa"/>
            </w:tcMar>
          </w:tcPr>
          <w:p w:rsidR="00222E26" w:rsidRPr="005225E3" w:rsidRDefault="00E174DE" w:rsidP="00222E26">
            <w:pPr>
              <w:tabs>
                <w:tab w:val="left" w:pos="2090"/>
                <w:tab w:val="left" w:pos="4315"/>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222E26" w:rsidRPr="005225E3">
              <w:rPr>
                <w:sz w:val="18"/>
                <w:szCs w:val="18"/>
              </w:rPr>
              <w:t> </w:t>
            </w:r>
            <w:r w:rsidR="00222E26" w:rsidRPr="005225E3">
              <w:rPr>
                <w:sz w:val="18"/>
                <w:szCs w:val="18"/>
              </w:rPr>
              <w:t> </w:t>
            </w:r>
            <w:r w:rsidR="00222E26" w:rsidRPr="005225E3">
              <w:rPr>
                <w:sz w:val="18"/>
                <w:szCs w:val="18"/>
              </w:rPr>
              <w:t> </w:t>
            </w:r>
            <w:r w:rsidR="00222E26" w:rsidRPr="005225E3">
              <w:rPr>
                <w:sz w:val="18"/>
                <w:szCs w:val="18"/>
              </w:rPr>
              <w:t> </w:t>
            </w:r>
            <w:r w:rsidR="00222E26" w:rsidRPr="005225E3">
              <w:rPr>
                <w:sz w:val="18"/>
                <w:szCs w:val="18"/>
              </w:rPr>
              <w:t> </w:t>
            </w:r>
            <w:r w:rsidRPr="005225E3">
              <w:rPr>
                <w:sz w:val="18"/>
                <w:szCs w:val="18"/>
                <w:shd w:val="clear" w:color="auto" w:fill="E6E6E6"/>
              </w:rPr>
              <w:fldChar w:fldCharType="end"/>
            </w:r>
          </w:p>
        </w:tc>
      </w:tr>
      <w:tr w:rsidR="005225E3" w:rsidRPr="005225E3" w:rsidTr="000363BA">
        <w:trPr>
          <w:trHeight w:hRule="exact" w:val="386"/>
        </w:trPr>
        <w:tc>
          <w:tcPr>
            <w:tcW w:w="2508" w:type="dxa"/>
            <w:gridSpan w:val="3"/>
            <w:tcBorders>
              <w:top w:val="single" w:sz="4" w:space="0" w:color="auto"/>
              <w:left w:val="single" w:sz="12" w:space="0" w:color="auto"/>
            </w:tcBorders>
            <w:shd w:val="clear" w:color="auto" w:fill="FFCC99"/>
            <w:vAlign w:val="center"/>
          </w:tcPr>
          <w:p w:rsidR="00222E26" w:rsidRPr="005225E3" w:rsidRDefault="00222E26" w:rsidP="00222E26">
            <w:pPr>
              <w:spacing w:line="240" w:lineRule="auto"/>
              <w:rPr>
                <w:b/>
                <w:sz w:val="18"/>
                <w:szCs w:val="18"/>
              </w:rPr>
            </w:pPr>
            <w:r w:rsidRPr="005225E3">
              <w:rPr>
                <w:b/>
                <w:sz w:val="18"/>
                <w:szCs w:val="18"/>
              </w:rPr>
              <w:t>Kontaktní osoba:</w:t>
            </w:r>
          </w:p>
        </w:tc>
        <w:tc>
          <w:tcPr>
            <w:tcW w:w="4132" w:type="dxa"/>
            <w:gridSpan w:val="16"/>
            <w:tcBorders>
              <w:top w:val="single" w:sz="4" w:space="0" w:color="auto"/>
              <w:right w:val="single" w:sz="4" w:space="0" w:color="auto"/>
            </w:tcBorders>
            <w:shd w:val="clear" w:color="auto" w:fill="auto"/>
            <w:vAlign w:val="center"/>
          </w:tcPr>
          <w:p w:rsidR="00222E26" w:rsidRPr="005225E3" w:rsidRDefault="00E174DE" w:rsidP="00B118E9">
            <w:pPr>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B118E9">
              <w:rPr>
                <w:sz w:val="18"/>
                <w:szCs w:val="18"/>
                <w:shd w:val="clear" w:color="auto" w:fill="E6E6E6"/>
              </w:rPr>
              <w:t>Bc. Ivana Šoulová</w:t>
            </w:r>
            <w:r w:rsidRPr="005225E3">
              <w:rPr>
                <w:sz w:val="18"/>
                <w:szCs w:val="18"/>
                <w:shd w:val="clear" w:color="auto" w:fill="E6E6E6"/>
              </w:rPr>
              <w:fldChar w:fldCharType="end"/>
            </w:r>
          </w:p>
        </w:tc>
        <w:tc>
          <w:tcPr>
            <w:tcW w:w="4612" w:type="dxa"/>
            <w:gridSpan w:val="9"/>
            <w:vMerge/>
            <w:vAlign w:val="center"/>
          </w:tcPr>
          <w:p w:rsidR="00222E26" w:rsidRPr="005225E3" w:rsidRDefault="00222E26" w:rsidP="00222E26">
            <w:pPr>
              <w:spacing w:line="240" w:lineRule="auto"/>
              <w:rPr>
                <w:sz w:val="18"/>
                <w:szCs w:val="18"/>
              </w:rPr>
            </w:pPr>
          </w:p>
        </w:tc>
      </w:tr>
      <w:tr w:rsidR="005225E3" w:rsidRPr="005225E3" w:rsidTr="000363BA">
        <w:trPr>
          <w:trHeight w:hRule="exact" w:val="386"/>
        </w:trPr>
        <w:tc>
          <w:tcPr>
            <w:tcW w:w="2508" w:type="dxa"/>
            <w:gridSpan w:val="3"/>
            <w:tcBorders>
              <w:top w:val="single" w:sz="4" w:space="0" w:color="auto"/>
              <w:left w:val="single" w:sz="12" w:space="0" w:color="auto"/>
            </w:tcBorders>
            <w:shd w:val="clear" w:color="auto" w:fill="FFCC99"/>
            <w:vAlign w:val="center"/>
          </w:tcPr>
          <w:p w:rsidR="00222E26" w:rsidRPr="005225E3" w:rsidRDefault="00222E26" w:rsidP="00222E26">
            <w:pPr>
              <w:spacing w:line="240" w:lineRule="auto"/>
              <w:rPr>
                <w:b/>
                <w:spacing w:val="-1"/>
                <w:sz w:val="18"/>
                <w:szCs w:val="18"/>
              </w:rPr>
            </w:pPr>
            <w:r w:rsidRPr="005225E3">
              <w:rPr>
                <w:b/>
                <w:spacing w:val="-1"/>
                <w:sz w:val="18"/>
                <w:szCs w:val="18"/>
              </w:rPr>
              <w:t xml:space="preserve">Telefon </w:t>
            </w:r>
            <w:r w:rsidRPr="005225E3">
              <w:rPr>
                <w:b/>
                <w:bCs/>
                <w:i/>
                <w:iCs/>
                <w:spacing w:val="-1"/>
                <w:sz w:val="18"/>
                <w:szCs w:val="18"/>
              </w:rPr>
              <w:t>(bude zveřejněn)</w:t>
            </w:r>
            <w:r w:rsidRPr="005225E3">
              <w:rPr>
                <w:b/>
                <w:bCs/>
                <w:spacing w:val="-1"/>
                <w:sz w:val="18"/>
                <w:szCs w:val="18"/>
              </w:rPr>
              <w:t>:</w:t>
            </w:r>
          </w:p>
        </w:tc>
        <w:tc>
          <w:tcPr>
            <w:tcW w:w="3123" w:type="dxa"/>
            <w:gridSpan w:val="15"/>
            <w:tcBorders>
              <w:top w:val="single" w:sz="4" w:space="0" w:color="auto"/>
            </w:tcBorders>
            <w:shd w:val="clear" w:color="auto" w:fill="auto"/>
            <w:vAlign w:val="center"/>
          </w:tcPr>
          <w:p w:rsidR="00222E26" w:rsidRPr="005225E3" w:rsidRDefault="00E174DE" w:rsidP="00EF3659">
            <w:pPr>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EF3659">
              <w:rPr>
                <w:noProof/>
                <w:sz w:val="18"/>
                <w:szCs w:val="18"/>
              </w:rPr>
              <w:t>774 722 063</w:t>
            </w:r>
            <w:r w:rsidRPr="005225E3">
              <w:rPr>
                <w:sz w:val="18"/>
                <w:szCs w:val="18"/>
                <w:shd w:val="clear" w:color="auto" w:fill="E6E6E6"/>
              </w:rPr>
              <w:fldChar w:fldCharType="end"/>
            </w:r>
          </w:p>
        </w:tc>
        <w:tc>
          <w:tcPr>
            <w:tcW w:w="1009" w:type="dxa"/>
            <w:tcBorders>
              <w:top w:val="single" w:sz="4" w:space="0" w:color="auto"/>
            </w:tcBorders>
            <w:shd w:val="clear" w:color="auto" w:fill="FFCC99"/>
            <w:vAlign w:val="center"/>
          </w:tcPr>
          <w:p w:rsidR="00222E26" w:rsidRPr="005225E3" w:rsidRDefault="00222E26" w:rsidP="00222E26">
            <w:pPr>
              <w:tabs>
                <w:tab w:val="left" w:pos="2090"/>
                <w:tab w:val="left" w:pos="4315"/>
              </w:tabs>
              <w:spacing w:line="240" w:lineRule="auto"/>
              <w:rPr>
                <w:b/>
                <w:sz w:val="18"/>
                <w:szCs w:val="18"/>
              </w:rPr>
            </w:pPr>
            <w:r w:rsidRPr="005225E3">
              <w:rPr>
                <w:b/>
                <w:sz w:val="18"/>
                <w:szCs w:val="18"/>
              </w:rPr>
              <w:t>E-mail:</w:t>
            </w:r>
          </w:p>
        </w:tc>
        <w:tc>
          <w:tcPr>
            <w:tcW w:w="4612" w:type="dxa"/>
            <w:gridSpan w:val="9"/>
            <w:tcBorders>
              <w:top w:val="single" w:sz="4" w:space="0" w:color="auto"/>
            </w:tcBorders>
            <w:shd w:val="clear" w:color="auto" w:fill="auto"/>
            <w:vAlign w:val="center"/>
          </w:tcPr>
          <w:p w:rsidR="00222E26" w:rsidRPr="005225E3" w:rsidRDefault="00E174DE" w:rsidP="00EF3659">
            <w:pPr>
              <w:tabs>
                <w:tab w:val="left" w:pos="2090"/>
                <w:tab w:val="left" w:pos="4315"/>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EF3659">
              <w:rPr>
                <w:noProof/>
                <w:sz w:val="18"/>
                <w:szCs w:val="18"/>
              </w:rPr>
              <w:t>personal@domov-bychory.org</w:t>
            </w:r>
            <w:r w:rsidRPr="005225E3">
              <w:rPr>
                <w:sz w:val="18"/>
                <w:szCs w:val="18"/>
                <w:shd w:val="clear" w:color="auto" w:fill="E6E6E6"/>
              </w:rPr>
              <w:fldChar w:fldCharType="end"/>
            </w:r>
          </w:p>
        </w:tc>
      </w:tr>
      <w:tr w:rsidR="005225E3" w:rsidRPr="005225E3" w:rsidTr="5859EB0A">
        <w:trPr>
          <w:trHeight w:val="291"/>
        </w:trPr>
        <w:tc>
          <w:tcPr>
            <w:tcW w:w="11252" w:type="dxa"/>
            <w:gridSpan w:val="28"/>
            <w:tcBorders>
              <w:top w:val="single" w:sz="4" w:space="0" w:color="auto"/>
              <w:left w:val="single" w:sz="12" w:space="0" w:color="auto"/>
              <w:bottom w:val="single" w:sz="12" w:space="0" w:color="auto"/>
            </w:tcBorders>
            <w:shd w:val="clear" w:color="auto" w:fill="FFCC99"/>
            <w:vAlign w:val="center"/>
          </w:tcPr>
          <w:p w:rsidR="00222E26" w:rsidRPr="005225E3" w:rsidRDefault="00222E26" w:rsidP="00222E26">
            <w:pPr>
              <w:tabs>
                <w:tab w:val="left" w:pos="2090"/>
                <w:tab w:val="left" w:pos="4315"/>
              </w:tabs>
              <w:spacing w:line="240" w:lineRule="auto"/>
              <w:jc w:val="center"/>
              <w:rPr>
                <w:b/>
                <w:bCs/>
                <w:i/>
                <w:iCs/>
                <w:sz w:val="18"/>
                <w:szCs w:val="18"/>
              </w:rPr>
            </w:pPr>
            <w:r w:rsidRPr="005225E3">
              <w:rPr>
                <w:b/>
                <w:bCs/>
                <w:i/>
                <w:iCs/>
                <w:sz w:val="18"/>
                <w:szCs w:val="18"/>
              </w:rPr>
              <w:t>Uveďte prosím oba údaje: telefonní číslo i e-mail.</w:t>
            </w:r>
          </w:p>
        </w:tc>
      </w:tr>
      <w:tr w:rsidR="005225E3" w:rsidRPr="005225E3" w:rsidTr="000363BA">
        <w:trPr>
          <w:trHeight w:val="386"/>
        </w:trPr>
        <w:tc>
          <w:tcPr>
            <w:tcW w:w="2917" w:type="dxa"/>
            <w:gridSpan w:val="6"/>
            <w:tcBorders>
              <w:top w:val="single" w:sz="12" w:space="0" w:color="auto"/>
              <w:left w:val="single" w:sz="12" w:space="0" w:color="auto"/>
              <w:bottom w:val="single" w:sz="4" w:space="0" w:color="auto"/>
            </w:tcBorders>
            <w:shd w:val="clear" w:color="auto" w:fill="FFCC99"/>
            <w:vAlign w:val="center"/>
          </w:tcPr>
          <w:p w:rsidR="00222E26" w:rsidRPr="005225E3" w:rsidRDefault="00222E26" w:rsidP="00222E26">
            <w:pPr>
              <w:keepNext/>
              <w:spacing w:line="240" w:lineRule="auto"/>
              <w:rPr>
                <w:b/>
                <w:sz w:val="18"/>
                <w:szCs w:val="18"/>
              </w:rPr>
            </w:pPr>
            <w:r w:rsidRPr="005225E3">
              <w:rPr>
                <w:b/>
                <w:sz w:val="18"/>
                <w:szCs w:val="18"/>
              </w:rPr>
              <w:t>Za zaměstnavatele vyhotovil/a:</w:t>
            </w:r>
          </w:p>
        </w:tc>
        <w:tc>
          <w:tcPr>
            <w:tcW w:w="8335" w:type="dxa"/>
            <w:gridSpan w:val="22"/>
            <w:tcBorders>
              <w:top w:val="single" w:sz="12" w:space="0" w:color="auto"/>
              <w:bottom w:val="single" w:sz="4" w:space="0" w:color="auto"/>
            </w:tcBorders>
            <w:shd w:val="clear" w:color="auto" w:fill="auto"/>
            <w:vAlign w:val="center"/>
          </w:tcPr>
          <w:p w:rsidR="00222E26" w:rsidRPr="005225E3" w:rsidRDefault="00E174DE" w:rsidP="00EF3659">
            <w:pPr>
              <w:keepNext/>
              <w:spacing w:line="240" w:lineRule="auto"/>
              <w:rPr>
                <w:sz w:val="18"/>
                <w:szCs w:val="18"/>
              </w:rPr>
            </w:pPr>
            <w:r w:rsidRPr="005225E3">
              <w:rPr>
                <w:sz w:val="18"/>
                <w:szCs w:val="18"/>
                <w:shd w:val="clear" w:color="auto" w:fill="E6E6E6"/>
              </w:rPr>
              <w:fldChar w:fldCharType="begin">
                <w:ffData>
                  <w:name w:val="Text2"/>
                  <w:enabled/>
                  <w:calcOnExit w:val="0"/>
                  <w:textInput/>
                </w:ffData>
              </w:fldChar>
            </w:r>
            <w:bookmarkStart w:id="3" w:name="Text2"/>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EF3659">
              <w:rPr>
                <w:sz w:val="18"/>
                <w:szCs w:val="18"/>
                <w:shd w:val="clear" w:color="auto" w:fill="E6E6E6"/>
              </w:rPr>
              <w:t>Jana Forštová</w:t>
            </w:r>
            <w:r w:rsidRPr="005225E3">
              <w:rPr>
                <w:sz w:val="18"/>
                <w:szCs w:val="18"/>
                <w:shd w:val="clear" w:color="auto" w:fill="E6E6E6"/>
              </w:rPr>
              <w:fldChar w:fldCharType="end"/>
            </w:r>
            <w:bookmarkEnd w:id="3"/>
          </w:p>
        </w:tc>
      </w:tr>
      <w:tr w:rsidR="005225E3" w:rsidRPr="005225E3" w:rsidTr="000363BA">
        <w:trPr>
          <w:trHeight w:val="353"/>
        </w:trPr>
        <w:tc>
          <w:tcPr>
            <w:tcW w:w="759" w:type="dxa"/>
            <w:tcBorders>
              <w:top w:val="single" w:sz="4" w:space="0" w:color="auto"/>
              <w:left w:val="single" w:sz="12" w:space="0" w:color="auto"/>
              <w:bottom w:val="single" w:sz="12" w:space="0" w:color="auto"/>
            </w:tcBorders>
            <w:shd w:val="clear" w:color="auto" w:fill="FFCC99"/>
            <w:vAlign w:val="center"/>
          </w:tcPr>
          <w:p w:rsidR="00222E26" w:rsidRPr="005225E3" w:rsidRDefault="00222E26" w:rsidP="00222E26">
            <w:pPr>
              <w:spacing w:line="240" w:lineRule="auto"/>
              <w:rPr>
                <w:b/>
                <w:sz w:val="18"/>
                <w:szCs w:val="18"/>
              </w:rPr>
            </w:pPr>
            <w:r w:rsidRPr="005225E3">
              <w:rPr>
                <w:b/>
                <w:sz w:val="18"/>
                <w:szCs w:val="18"/>
              </w:rPr>
              <w:t>Dne:</w:t>
            </w:r>
          </w:p>
        </w:tc>
        <w:tc>
          <w:tcPr>
            <w:tcW w:w="2158" w:type="dxa"/>
            <w:gridSpan w:val="5"/>
            <w:tcBorders>
              <w:top w:val="single" w:sz="4" w:space="0" w:color="auto"/>
              <w:bottom w:val="single" w:sz="12" w:space="0" w:color="auto"/>
            </w:tcBorders>
            <w:shd w:val="clear" w:color="auto" w:fill="auto"/>
            <w:vAlign w:val="center"/>
          </w:tcPr>
          <w:p w:rsidR="00222E26" w:rsidRPr="005225E3" w:rsidRDefault="00E174DE" w:rsidP="00B118E9">
            <w:pPr>
              <w:spacing w:line="240" w:lineRule="auto"/>
              <w:rPr>
                <w:sz w:val="18"/>
                <w:szCs w:val="18"/>
              </w:rPr>
            </w:pPr>
            <w:r w:rsidRPr="005225E3">
              <w:rPr>
                <w:sz w:val="18"/>
                <w:szCs w:val="18"/>
                <w:shd w:val="clear" w:color="auto" w:fill="E6E6E6"/>
              </w:rPr>
              <w:fldChar w:fldCharType="begin">
                <w:ffData>
                  <w:name w:val="Text3"/>
                  <w:enabled/>
                  <w:calcOnExit w:val="0"/>
                  <w:textInput/>
                </w:ffData>
              </w:fldChar>
            </w:r>
            <w:bookmarkStart w:id="4" w:name="Text3"/>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B118E9">
              <w:rPr>
                <w:sz w:val="18"/>
                <w:szCs w:val="18"/>
                <w:shd w:val="clear" w:color="auto" w:fill="E6E6E6"/>
              </w:rPr>
              <w:t>25.2.2025</w:t>
            </w:r>
            <w:r w:rsidRPr="005225E3">
              <w:rPr>
                <w:sz w:val="18"/>
                <w:szCs w:val="18"/>
                <w:shd w:val="clear" w:color="auto" w:fill="E6E6E6"/>
              </w:rPr>
              <w:fldChar w:fldCharType="end"/>
            </w:r>
            <w:bookmarkEnd w:id="4"/>
          </w:p>
        </w:tc>
        <w:tc>
          <w:tcPr>
            <w:tcW w:w="3723" w:type="dxa"/>
            <w:gridSpan w:val="13"/>
            <w:tcBorders>
              <w:top w:val="single" w:sz="4" w:space="0" w:color="auto"/>
              <w:bottom w:val="single" w:sz="12" w:space="0" w:color="auto"/>
            </w:tcBorders>
            <w:shd w:val="clear" w:color="auto" w:fill="FFCC99"/>
            <w:vAlign w:val="center"/>
          </w:tcPr>
          <w:p w:rsidR="00222E26" w:rsidRPr="005225E3" w:rsidRDefault="00222E26" w:rsidP="00222E26">
            <w:pPr>
              <w:spacing w:line="240" w:lineRule="auto"/>
              <w:rPr>
                <w:b/>
                <w:sz w:val="18"/>
                <w:szCs w:val="18"/>
              </w:rPr>
            </w:pPr>
            <w:r w:rsidRPr="005225E3">
              <w:rPr>
                <w:b/>
                <w:sz w:val="18"/>
                <w:szCs w:val="18"/>
              </w:rPr>
              <w:t>Telefon a e-mail výhradně pro ÚP ČR</w:t>
            </w:r>
            <w:r w:rsidR="00734441">
              <w:rPr>
                <w:b/>
                <w:sz w:val="18"/>
                <w:szCs w:val="18"/>
              </w:rPr>
              <w:t>:</w:t>
            </w:r>
            <w:r w:rsidRPr="005225E3">
              <w:rPr>
                <w:b/>
                <w:sz w:val="18"/>
                <w:szCs w:val="18"/>
                <w:vertAlign w:val="superscript"/>
              </w:rPr>
              <w:t>14)</w:t>
            </w:r>
          </w:p>
        </w:tc>
        <w:tc>
          <w:tcPr>
            <w:tcW w:w="4612" w:type="dxa"/>
            <w:gridSpan w:val="9"/>
            <w:tcBorders>
              <w:top w:val="single" w:sz="4" w:space="0" w:color="auto"/>
              <w:bottom w:val="single" w:sz="12" w:space="0" w:color="auto"/>
            </w:tcBorders>
            <w:shd w:val="clear" w:color="auto" w:fill="auto"/>
            <w:vAlign w:val="center"/>
          </w:tcPr>
          <w:p w:rsidR="00222E26" w:rsidRPr="005225E3" w:rsidRDefault="00E174DE" w:rsidP="00EF3659">
            <w:pPr>
              <w:spacing w:line="240" w:lineRule="auto"/>
              <w:rPr>
                <w:sz w:val="18"/>
                <w:szCs w:val="18"/>
              </w:rPr>
            </w:pPr>
            <w:r w:rsidRPr="005225E3">
              <w:rPr>
                <w:sz w:val="18"/>
                <w:szCs w:val="18"/>
                <w:shd w:val="clear" w:color="auto" w:fill="E6E6E6"/>
              </w:rPr>
              <w:fldChar w:fldCharType="begin">
                <w:ffData>
                  <w:name w:val="Text4"/>
                  <w:enabled/>
                  <w:calcOnExit w:val="0"/>
                  <w:helpText w:type="text" w:val="Uveďte prosím telefonní číslo i e-mail. Tyto kontaktní údaje se nezveřejňují (nejsou-li stejné jako kontakt pro zájemce o VPM)."/>
                  <w:textInput/>
                </w:ffData>
              </w:fldChar>
            </w:r>
            <w:bookmarkStart w:id="5" w:name="Text4"/>
            <w:r w:rsidR="003F57E4" w:rsidRPr="005225E3">
              <w:rPr>
                <w:sz w:val="18"/>
                <w:szCs w:val="18"/>
                <w:shd w:val="clear" w:color="auto" w:fill="E6E6E6"/>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EF3659">
              <w:rPr>
                <w:noProof/>
                <w:sz w:val="18"/>
                <w:szCs w:val="18"/>
                <w:shd w:val="clear" w:color="auto" w:fill="E6E6E6"/>
              </w:rPr>
              <w:t>774 722 064, jana.forstova@domov-bychory.org</w:t>
            </w:r>
            <w:r w:rsidRPr="005225E3">
              <w:rPr>
                <w:sz w:val="18"/>
                <w:szCs w:val="18"/>
                <w:shd w:val="clear" w:color="auto" w:fill="E6E6E6"/>
              </w:rPr>
              <w:fldChar w:fldCharType="end"/>
            </w:r>
            <w:bookmarkEnd w:id="5"/>
          </w:p>
        </w:tc>
      </w:tr>
    </w:tbl>
    <w:p w:rsidR="00D35FC6" w:rsidRDefault="00D35FC6">
      <w:pPr>
        <w:spacing w:line="240" w:lineRule="auto"/>
        <w:rPr>
          <w:sz w:val="16"/>
          <w:szCs w:val="16"/>
        </w:rPr>
      </w:pPr>
      <w:r>
        <w:rPr>
          <w:sz w:val="16"/>
          <w:szCs w:val="16"/>
        </w:rPr>
        <w:br w:type="page"/>
      </w:r>
    </w:p>
    <w:p w:rsidR="00C25E70" w:rsidRPr="004D30A4" w:rsidRDefault="00973DE4" w:rsidP="00212321">
      <w:pPr>
        <w:tabs>
          <w:tab w:val="left" w:pos="10915"/>
        </w:tabs>
        <w:spacing w:before="120" w:line="269" w:lineRule="auto"/>
        <w:jc w:val="both"/>
        <w:rPr>
          <w:b/>
          <w:spacing w:val="-4"/>
          <w:sz w:val="17"/>
          <w:szCs w:val="17"/>
        </w:rPr>
      </w:pPr>
      <w:r w:rsidRPr="00DD2D97">
        <w:rPr>
          <w:b/>
          <w:bCs/>
          <w:color w:val="1B3996"/>
          <w:spacing w:val="-4"/>
          <w:sz w:val="17"/>
          <w:szCs w:val="17"/>
        </w:rPr>
        <w:lastRenderedPageBreak/>
        <w:t>Prosím, neprodleně oznamujte obsazení nahlášeného volného pracovního místa nebo změny údajů uvedených ve formuláři.</w:t>
      </w:r>
      <w:r w:rsidR="00ED7004" w:rsidRPr="004D30A4">
        <w:rPr>
          <w:spacing w:val="-4"/>
          <w:sz w:val="17"/>
          <w:szCs w:val="17"/>
        </w:rPr>
        <w:tab/>
      </w:r>
      <w:r w:rsidRPr="004D30A4">
        <w:rPr>
          <w:b/>
          <w:spacing w:val="-4"/>
          <w:sz w:val="17"/>
          <w:szCs w:val="17"/>
        </w:rPr>
        <w:t>C</w:t>
      </w:r>
    </w:p>
    <w:p w:rsidR="00C25E70" w:rsidRPr="004D30A4" w:rsidRDefault="00973DE4" w:rsidP="00DD53D4">
      <w:pPr>
        <w:spacing w:before="120" w:after="120" w:line="269" w:lineRule="auto"/>
        <w:jc w:val="both"/>
        <w:rPr>
          <w:b/>
          <w:spacing w:val="-4"/>
          <w:sz w:val="17"/>
          <w:szCs w:val="17"/>
        </w:rPr>
      </w:pPr>
      <w:r w:rsidRPr="004D30A4">
        <w:rPr>
          <w:b/>
          <w:spacing w:val="-4"/>
          <w:sz w:val="17"/>
          <w:szCs w:val="17"/>
        </w:rPr>
        <w:t xml:space="preserve">S osobními údaji, poskytnutými v Hlášence volného pracovního místa, je nakládáno v souladu s příslušnými obecně závaznými právními předpisy. Další informace o zpracování osobních údajů (např. účel a rozsah zpracování, poučení o právech při zpracování osobních údajů atd.) naleznete </w:t>
      </w:r>
      <w:proofErr w:type="gramStart"/>
      <w:r w:rsidRPr="004D30A4">
        <w:rPr>
          <w:b/>
          <w:spacing w:val="-4"/>
          <w:sz w:val="17"/>
          <w:szCs w:val="17"/>
        </w:rPr>
        <w:t>na</w:t>
      </w:r>
      <w:proofErr w:type="gramEnd"/>
      <w:r w:rsidRPr="004D30A4">
        <w:rPr>
          <w:b/>
          <w:spacing w:val="-4"/>
          <w:sz w:val="17"/>
          <w:szCs w:val="17"/>
        </w:rPr>
        <w:t xml:space="preserve">: </w:t>
      </w:r>
      <w:hyperlink r:id="rId14" w:history="1">
        <w:r w:rsidRPr="004D30A4">
          <w:rPr>
            <w:rStyle w:val="Hypertextovodkaz"/>
            <w:b/>
            <w:spacing w:val="-4"/>
            <w:sz w:val="17"/>
            <w:szCs w:val="17"/>
          </w:rPr>
          <w:t>https://www.uradprace.cz/web/cz/informace-o-zpracovani-osobnich-udaju</w:t>
        </w:r>
      </w:hyperlink>
    </w:p>
    <w:p w:rsidR="00C25E70" w:rsidRPr="002E66FC" w:rsidRDefault="00973DE4" w:rsidP="005D36B6">
      <w:pPr>
        <w:spacing w:before="120" w:line="269" w:lineRule="auto"/>
        <w:jc w:val="both"/>
        <w:rPr>
          <w:b/>
          <w:spacing w:val="-4"/>
          <w:sz w:val="17"/>
          <w:szCs w:val="17"/>
        </w:rPr>
      </w:pPr>
      <w:r w:rsidRPr="002E66FC">
        <w:rPr>
          <w:b/>
          <w:spacing w:val="-4"/>
          <w:sz w:val="17"/>
          <w:szCs w:val="17"/>
        </w:rPr>
        <w:t>Vysvětlivky:</w:t>
      </w:r>
    </w:p>
    <w:p w:rsidR="00571814" w:rsidRDefault="00571814" w:rsidP="004D30A4">
      <w:pPr>
        <w:pStyle w:val="Odstavecseseznamem"/>
        <w:numPr>
          <w:ilvl w:val="0"/>
          <w:numId w:val="1"/>
        </w:numPr>
        <w:spacing w:line="269" w:lineRule="auto"/>
        <w:ind w:left="284"/>
        <w:contextualSpacing w:val="0"/>
        <w:jc w:val="both"/>
        <w:rPr>
          <w:bCs/>
          <w:spacing w:val="-4"/>
          <w:sz w:val="17"/>
          <w:szCs w:val="17"/>
        </w:rPr>
      </w:pPr>
      <w:r w:rsidRPr="002E66FC">
        <w:rPr>
          <w:spacing w:val="-4"/>
          <w:sz w:val="17"/>
          <w:szCs w:val="17"/>
        </w:rPr>
        <w:t>Nemusí</w:t>
      </w:r>
      <w:r w:rsidRPr="002E66FC">
        <w:rPr>
          <w:bCs/>
          <w:spacing w:val="-4"/>
          <w:sz w:val="17"/>
          <w:szCs w:val="17"/>
        </w:rPr>
        <w:t xml:space="preserve"> být místem výkonu práce, slouží k identifikaci </w:t>
      </w:r>
      <w:r w:rsidR="00FC303B" w:rsidRPr="002E66FC">
        <w:rPr>
          <w:bCs/>
          <w:spacing w:val="-4"/>
          <w:sz w:val="17"/>
          <w:szCs w:val="17"/>
        </w:rPr>
        <w:t xml:space="preserve">kontaktního pracoviště Úřadu práce ČR </w:t>
      </w:r>
      <w:r w:rsidR="006A1A4A" w:rsidRPr="002E66FC">
        <w:rPr>
          <w:bCs/>
          <w:spacing w:val="-4"/>
          <w:sz w:val="17"/>
          <w:szCs w:val="17"/>
        </w:rPr>
        <w:t>příslušného k přijetí a zpracování</w:t>
      </w:r>
      <w:r w:rsidR="00FC303B" w:rsidRPr="002E66FC">
        <w:rPr>
          <w:bCs/>
          <w:spacing w:val="-4"/>
          <w:sz w:val="17"/>
          <w:szCs w:val="17"/>
        </w:rPr>
        <w:t xml:space="preserve"> volného pracovního místa (dále jen „VPM“)</w:t>
      </w:r>
      <w:r w:rsidR="00964332" w:rsidRPr="002E66FC">
        <w:rPr>
          <w:bCs/>
          <w:spacing w:val="-4"/>
          <w:sz w:val="17"/>
          <w:szCs w:val="17"/>
        </w:rPr>
        <w:t>, prosím vyplňte v případě, že je místo výkonu práce definováno šířeji než okres.</w:t>
      </w:r>
    </w:p>
    <w:p w:rsidR="00A942AD" w:rsidRPr="00A942AD" w:rsidRDefault="00A942AD" w:rsidP="008E2B25">
      <w:pPr>
        <w:pStyle w:val="Odstavecseseznamem"/>
        <w:numPr>
          <w:ilvl w:val="0"/>
          <w:numId w:val="1"/>
        </w:numPr>
        <w:spacing w:line="269" w:lineRule="auto"/>
        <w:ind w:left="284"/>
        <w:contextualSpacing w:val="0"/>
        <w:jc w:val="both"/>
        <w:rPr>
          <w:bCs/>
          <w:spacing w:val="-4"/>
          <w:sz w:val="17"/>
          <w:szCs w:val="17"/>
        </w:rPr>
      </w:pPr>
      <w:r w:rsidRPr="00A942AD">
        <w:rPr>
          <w:bCs/>
          <w:spacing w:val="-4"/>
          <w:sz w:val="17"/>
          <w:szCs w:val="17"/>
        </w:rPr>
        <w:t>Zaškrtněte, pokud jste agenturou práce a budete zaměstnance přidělovat k uživateli. Jako místo výkonu práce uvádějte pracoviště u uživatele. Pokud tato informace prozatím není k dispozici, uveďte své pracoviště. V případě záměru zaměstnat cizince musí být vždy uvedeno pracoviště u uživatele.</w:t>
      </w:r>
    </w:p>
    <w:p w:rsidR="00571814" w:rsidRPr="002E66FC" w:rsidRDefault="7A1B35E1" w:rsidP="121004F9">
      <w:pPr>
        <w:pStyle w:val="Odstavecseseznamem"/>
        <w:numPr>
          <w:ilvl w:val="0"/>
          <w:numId w:val="1"/>
        </w:numPr>
        <w:spacing w:line="269" w:lineRule="auto"/>
        <w:ind w:left="284"/>
        <w:contextualSpacing w:val="0"/>
        <w:jc w:val="both"/>
        <w:rPr>
          <w:spacing w:val="-4"/>
          <w:sz w:val="17"/>
          <w:szCs w:val="17"/>
        </w:rPr>
      </w:pPr>
      <w:r w:rsidRPr="002E66FC">
        <w:rPr>
          <w:bCs/>
          <w:spacing w:val="-4"/>
          <w:sz w:val="17"/>
          <w:szCs w:val="17"/>
        </w:rPr>
        <w:t>Kód profese podle</w:t>
      </w:r>
      <w:r w:rsidRPr="002E66FC">
        <w:rPr>
          <w:spacing w:val="-4"/>
          <w:sz w:val="17"/>
          <w:szCs w:val="17"/>
        </w:rPr>
        <w:t xml:space="preserve"> klasifikace zaměstnání CZ-ISCO. Kód lze vyhledat na </w:t>
      </w:r>
      <w:hyperlink r:id="rId15" w:history="1">
        <w:r w:rsidRPr="002E66FC">
          <w:rPr>
            <w:rStyle w:val="Hypertextovodkaz"/>
            <w:spacing w:val="-4"/>
            <w:sz w:val="17"/>
            <w:szCs w:val="17"/>
          </w:rPr>
          <w:t>https://www.czso.cz/csu/czso/klasifikace_zamestnani_-cz_isco-</w:t>
        </w:r>
      </w:hyperlink>
      <w:r w:rsidR="1EF460B3" w:rsidRPr="002E66FC">
        <w:rPr>
          <w:spacing w:val="-4"/>
          <w:sz w:val="17"/>
          <w:szCs w:val="17"/>
        </w:rPr>
        <w:t xml:space="preserve">. S ohledem na správný výběr vhodných uchazečů o zaměstnání i na potřeby statistické prosíme o co nejpřesnější </w:t>
      </w:r>
      <w:r w:rsidR="4DAA9023" w:rsidRPr="002E66FC">
        <w:rPr>
          <w:spacing w:val="-4"/>
          <w:sz w:val="17"/>
          <w:szCs w:val="17"/>
        </w:rPr>
        <w:t>určení CZ ISCO, nejlépe s přesností na 5 čísel.</w:t>
      </w:r>
    </w:p>
    <w:p w:rsidR="00C25E70" w:rsidRPr="002E66FC" w:rsidRDefault="00973DE4" w:rsidP="56EBD752">
      <w:pPr>
        <w:pStyle w:val="Odstavecseseznamem"/>
        <w:numPr>
          <w:ilvl w:val="0"/>
          <w:numId w:val="1"/>
        </w:numPr>
        <w:spacing w:line="269" w:lineRule="auto"/>
        <w:ind w:left="284" w:hanging="142"/>
        <w:jc w:val="both"/>
        <w:rPr>
          <w:spacing w:val="-4"/>
          <w:sz w:val="17"/>
          <w:szCs w:val="17"/>
        </w:rPr>
      </w:pPr>
      <w:r w:rsidRPr="002E66FC">
        <w:rPr>
          <w:spacing w:val="-4"/>
          <w:sz w:val="17"/>
          <w:szCs w:val="17"/>
        </w:rPr>
        <w:t>Zaručená mzda (měsíční nebo hodinová). Uveďte rozpětí nebo spodní hranici</w:t>
      </w:r>
      <w:r w:rsidR="2A785B89" w:rsidRPr="002E66FC">
        <w:rPr>
          <w:spacing w:val="-4"/>
          <w:sz w:val="17"/>
          <w:szCs w:val="17"/>
        </w:rPr>
        <w:t xml:space="preserve">, která není v rozporu s minimální úrovní mezd či platů stanovenou </w:t>
      </w:r>
      <w:r w:rsidR="451521F2" w:rsidRPr="002E66FC">
        <w:rPr>
          <w:spacing w:val="-4"/>
          <w:sz w:val="17"/>
          <w:szCs w:val="17"/>
        </w:rPr>
        <w:t xml:space="preserve">aktuálně platným </w:t>
      </w:r>
      <w:r w:rsidR="2A785B89" w:rsidRPr="002E66FC">
        <w:rPr>
          <w:spacing w:val="-4"/>
          <w:sz w:val="17"/>
          <w:szCs w:val="17"/>
        </w:rPr>
        <w:t xml:space="preserve">příslušným obecně závazným </w:t>
      </w:r>
      <w:r w:rsidR="451521F2" w:rsidRPr="002E66FC">
        <w:rPr>
          <w:spacing w:val="-4"/>
          <w:sz w:val="17"/>
          <w:szCs w:val="17"/>
        </w:rPr>
        <w:t xml:space="preserve">právním </w:t>
      </w:r>
      <w:r w:rsidR="2A785B89" w:rsidRPr="002E66FC">
        <w:rPr>
          <w:spacing w:val="-4"/>
          <w:sz w:val="17"/>
          <w:szCs w:val="17"/>
        </w:rPr>
        <w:t>předpisem (k lednu 2024 nařízení vlády č. 567/2026 Sb., v platném znění)</w:t>
      </w:r>
      <w:r w:rsidR="5A120471" w:rsidRPr="002E66FC">
        <w:rPr>
          <w:spacing w:val="-4"/>
          <w:sz w:val="17"/>
          <w:szCs w:val="17"/>
        </w:rPr>
        <w:t>.</w:t>
      </w:r>
      <w:r w:rsidRPr="002E66FC">
        <w:rPr>
          <w:spacing w:val="-4"/>
          <w:sz w:val="17"/>
          <w:szCs w:val="17"/>
        </w:rPr>
        <w:t xml:space="preserve"> Ve veřejném sektoru se jedná o plat. U dohod o pracích konaných mimo pracovní poměr se jedná o odměnu. V případě nahlášení VPM v rámci zařazení do Programu kvalifikovaný zaměstnanec uveďte</w:t>
      </w:r>
      <w:r w:rsidR="4B809C73" w:rsidRPr="002E66FC">
        <w:rPr>
          <w:spacing w:val="-4"/>
          <w:sz w:val="17"/>
          <w:szCs w:val="17"/>
        </w:rPr>
        <w:t xml:space="preserve"> minimálně</w:t>
      </w:r>
      <w:r w:rsidRPr="002E66FC">
        <w:rPr>
          <w:spacing w:val="-4"/>
          <w:sz w:val="17"/>
          <w:szCs w:val="17"/>
        </w:rPr>
        <w:t xml:space="preserve"> 1,2násobek zaručené mzdy.</w:t>
      </w:r>
    </w:p>
    <w:p w:rsidR="00493E1A" w:rsidRPr="002E66FC" w:rsidRDefault="00493E1A" w:rsidP="004D30A4">
      <w:pPr>
        <w:pStyle w:val="Odstavecseseznamem"/>
        <w:numPr>
          <w:ilvl w:val="0"/>
          <w:numId w:val="1"/>
        </w:numPr>
        <w:spacing w:line="269" w:lineRule="auto"/>
        <w:ind w:left="283"/>
        <w:contextualSpacing w:val="0"/>
        <w:jc w:val="both"/>
        <w:rPr>
          <w:bCs/>
          <w:spacing w:val="-4"/>
          <w:sz w:val="17"/>
          <w:szCs w:val="17"/>
        </w:rPr>
      </w:pPr>
      <w:r w:rsidRPr="002E66FC">
        <w:rPr>
          <w:bCs/>
          <w:spacing w:val="-4"/>
          <w:sz w:val="17"/>
          <w:szCs w:val="17"/>
        </w:rPr>
        <w:t xml:space="preserve">S ohledem na nutnost zajištění nediskriminačního charakteru </w:t>
      </w:r>
      <w:r w:rsidR="001256C2" w:rsidRPr="002E66FC">
        <w:rPr>
          <w:bCs/>
          <w:spacing w:val="-4"/>
          <w:sz w:val="17"/>
          <w:szCs w:val="17"/>
        </w:rPr>
        <w:t>VPM</w:t>
      </w:r>
      <w:r w:rsidRPr="002E66FC">
        <w:rPr>
          <w:bCs/>
          <w:spacing w:val="-4"/>
          <w:sz w:val="17"/>
          <w:szCs w:val="17"/>
        </w:rPr>
        <w:t xml:space="preserve"> musí být tato položka vždy zaškrtnuta. Nabízet </w:t>
      </w:r>
      <w:r w:rsidR="001256C2" w:rsidRPr="002E66FC">
        <w:rPr>
          <w:bCs/>
          <w:spacing w:val="-4"/>
          <w:sz w:val="17"/>
          <w:szCs w:val="17"/>
        </w:rPr>
        <w:t>VPM</w:t>
      </w:r>
      <w:r w:rsidRPr="002E66FC">
        <w:rPr>
          <w:bCs/>
          <w:spacing w:val="-4"/>
          <w:sz w:val="17"/>
          <w:szCs w:val="17"/>
        </w:rPr>
        <w:t xml:space="preserve"> pouze pro osoby se zdravotním omezením mohou </w:t>
      </w:r>
      <w:r w:rsidR="001256C2" w:rsidRPr="002E66FC">
        <w:rPr>
          <w:bCs/>
          <w:spacing w:val="-4"/>
          <w:sz w:val="17"/>
          <w:szCs w:val="17"/>
        </w:rPr>
        <w:t>jen</w:t>
      </w:r>
      <w:r w:rsidRPr="002E66FC">
        <w:rPr>
          <w:bCs/>
          <w:spacing w:val="-4"/>
          <w:sz w:val="17"/>
          <w:szCs w:val="17"/>
        </w:rPr>
        <w:t xml:space="preserve"> zaměstnavatelé registrovaní na chráněném trhu práce, jejich seznam viz </w:t>
      </w:r>
      <w:hyperlink r:id="rId16" w:history="1">
        <w:r w:rsidRPr="002E66FC">
          <w:rPr>
            <w:rStyle w:val="Hypertextovodkaz"/>
            <w:bCs/>
            <w:spacing w:val="-4"/>
            <w:sz w:val="17"/>
            <w:szCs w:val="17"/>
          </w:rPr>
          <w:t>https://www.uradprace.cz/web/cz/prispevky-apz</w:t>
        </w:r>
      </w:hyperlink>
      <w:r w:rsidRPr="002E66FC">
        <w:rPr>
          <w:bCs/>
          <w:spacing w:val="-4"/>
          <w:sz w:val="17"/>
          <w:szCs w:val="17"/>
        </w:rPr>
        <w:t>.</w:t>
      </w:r>
    </w:p>
    <w:p w:rsidR="00C25E70" w:rsidRPr="002E66FC" w:rsidRDefault="00973DE4" w:rsidP="004D30A4">
      <w:pPr>
        <w:numPr>
          <w:ilvl w:val="0"/>
          <w:numId w:val="1"/>
        </w:numPr>
        <w:spacing w:line="269" w:lineRule="auto"/>
        <w:ind w:left="284" w:hanging="142"/>
        <w:jc w:val="both"/>
        <w:rPr>
          <w:spacing w:val="-4"/>
          <w:sz w:val="17"/>
          <w:szCs w:val="17"/>
        </w:rPr>
      </w:pPr>
      <w:r w:rsidRPr="002E66FC">
        <w:rPr>
          <w:spacing w:val="-4"/>
          <w:sz w:val="17"/>
          <w:szCs w:val="17"/>
        </w:rPr>
        <w:t>Zde uveďte Vaše další požadavky na uchazeče (např. další upřesnění pracovní činnosti, pracovní doby apod.). Upřesňující informace slouží k záznamu dalších informací k</w:t>
      </w:r>
      <w:r w:rsidR="006A1A4A" w:rsidRPr="002E66FC">
        <w:rPr>
          <w:spacing w:val="-4"/>
          <w:sz w:val="17"/>
          <w:szCs w:val="17"/>
        </w:rPr>
        <w:t> </w:t>
      </w:r>
      <w:r w:rsidR="008E4C2E" w:rsidRPr="002E66FC">
        <w:rPr>
          <w:spacing w:val="-4"/>
          <w:sz w:val="17"/>
          <w:szCs w:val="17"/>
        </w:rPr>
        <w:t>VPM</w:t>
      </w:r>
      <w:r w:rsidRPr="002E66FC">
        <w:rPr>
          <w:spacing w:val="-4"/>
          <w:sz w:val="17"/>
          <w:szCs w:val="17"/>
        </w:rPr>
        <w:t xml:space="preserve"> nad rámec základních charakteristik uvedených výše. Položka neslouží ke vkládání informací již uvedených</w:t>
      </w:r>
      <w:r w:rsidR="008E4C2E" w:rsidRPr="002E66FC">
        <w:rPr>
          <w:spacing w:val="-4"/>
          <w:sz w:val="17"/>
          <w:szCs w:val="17"/>
        </w:rPr>
        <w:t> v</w:t>
      </w:r>
      <w:r w:rsidR="00362BBB" w:rsidRPr="002E66FC">
        <w:rPr>
          <w:spacing w:val="-4"/>
          <w:sz w:val="17"/>
          <w:szCs w:val="17"/>
        </w:rPr>
        <w:t> </w:t>
      </w:r>
      <w:r w:rsidRPr="002E66FC">
        <w:rPr>
          <w:spacing w:val="-4"/>
          <w:sz w:val="17"/>
          <w:szCs w:val="17"/>
        </w:rPr>
        <w:t xml:space="preserve">základní charakteristice. V případě duplicitního zadání některé ze základních charakteristik do této položky bude Úřad práce </w:t>
      </w:r>
      <w:r w:rsidR="00BA7D0F" w:rsidRPr="002E66FC">
        <w:rPr>
          <w:spacing w:val="-4"/>
          <w:sz w:val="17"/>
          <w:szCs w:val="17"/>
        </w:rPr>
        <w:t>ČR</w:t>
      </w:r>
      <w:r w:rsidRPr="002E66FC">
        <w:rPr>
          <w:spacing w:val="-4"/>
          <w:sz w:val="17"/>
          <w:szCs w:val="17"/>
        </w:rPr>
        <w:t xml:space="preserve">, Ministerstvo zahraničních věcí </w:t>
      </w:r>
      <w:r w:rsidR="00362BBB" w:rsidRPr="002E66FC">
        <w:rPr>
          <w:spacing w:val="-4"/>
          <w:sz w:val="17"/>
          <w:szCs w:val="17"/>
        </w:rPr>
        <w:t>a </w:t>
      </w:r>
      <w:r w:rsidRPr="002E66FC">
        <w:rPr>
          <w:spacing w:val="-4"/>
          <w:sz w:val="17"/>
          <w:szCs w:val="17"/>
        </w:rPr>
        <w:t>Ministerstvo vnitra přihlížet pouze k údajům vyplněným v položkách k tomu určených.</w:t>
      </w:r>
    </w:p>
    <w:p w:rsidR="00C25E70" w:rsidRPr="002E66FC" w:rsidRDefault="00BA7D0F" w:rsidP="004D30A4">
      <w:pPr>
        <w:numPr>
          <w:ilvl w:val="0"/>
          <w:numId w:val="1"/>
        </w:numPr>
        <w:spacing w:line="269" w:lineRule="auto"/>
        <w:ind w:left="284" w:hanging="142"/>
        <w:jc w:val="both"/>
        <w:rPr>
          <w:spacing w:val="-4"/>
          <w:sz w:val="17"/>
          <w:szCs w:val="17"/>
        </w:rPr>
      </w:pPr>
      <w:r w:rsidRPr="002E66FC">
        <w:rPr>
          <w:spacing w:val="-4"/>
          <w:sz w:val="17"/>
          <w:szCs w:val="17"/>
        </w:rPr>
        <w:t>Jde například o</w:t>
      </w:r>
      <w:r w:rsidR="00973DE4" w:rsidRPr="002E66FC">
        <w:rPr>
          <w:spacing w:val="-4"/>
          <w:sz w:val="17"/>
          <w:szCs w:val="17"/>
        </w:rPr>
        <w:t xml:space="preserve"> zvláštní prémie, podnikové stravování, příspěvek na dopravu, dovolená navíc, zajištěné ubytování, stravenky</w:t>
      </w:r>
      <w:r w:rsidR="006A1A4A" w:rsidRPr="002E66FC">
        <w:rPr>
          <w:spacing w:val="-4"/>
          <w:sz w:val="17"/>
          <w:szCs w:val="17"/>
        </w:rPr>
        <w:t xml:space="preserve"> apod</w:t>
      </w:r>
      <w:r w:rsidR="00973DE4" w:rsidRPr="002E66FC">
        <w:rPr>
          <w:spacing w:val="-4"/>
          <w:sz w:val="17"/>
          <w:szCs w:val="17"/>
        </w:rPr>
        <w:t>.</w:t>
      </w:r>
    </w:p>
    <w:p w:rsidR="00C25E70" w:rsidRPr="002E66FC" w:rsidRDefault="00973DE4" w:rsidP="004D30A4">
      <w:pPr>
        <w:numPr>
          <w:ilvl w:val="0"/>
          <w:numId w:val="1"/>
        </w:numPr>
        <w:spacing w:line="269" w:lineRule="auto"/>
        <w:ind w:left="284" w:hanging="142"/>
        <w:jc w:val="both"/>
        <w:rPr>
          <w:spacing w:val="-4"/>
          <w:sz w:val="17"/>
          <w:szCs w:val="17"/>
        </w:rPr>
      </w:pPr>
      <w:r w:rsidRPr="002E66FC">
        <w:rPr>
          <w:spacing w:val="-4"/>
          <w:sz w:val="17"/>
          <w:szCs w:val="17"/>
        </w:rPr>
        <w:t>Zaškrtněte v případě, že máte zájem zaměstnat občana Evropské unie nebo občana Švýcarska, Lichtenštejnska, Norska či Islandu. VPM je v tom případě na Evropském portále pracovní mobility (</w:t>
      </w:r>
      <w:hyperlink r:id="rId17" w:history="1">
        <w:r w:rsidR="00FC303B" w:rsidRPr="002E66FC">
          <w:rPr>
            <w:rStyle w:val="Hypertextovodkaz"/>
            <w:spacing w:val="-4"/>
            <w:sz w:val="17"/>
            <w:szCs w:val="17"/>
          </w:rPr>
          <w:t>https://eures.europa.eu/</w:t>
        </w:r>
      </w:hyperlink>
      <w:r w:rsidRPr="002E66FC">
        <w:rPr>
          <w:spacing w:val="-4"/>
          <w:sz w:val="17"/>
          <w:szCs w:val="17"/>
        </w:rPr>
        <w:t xml:space="preserve">) zvýrazněno tím, že je označeno obrázkem vlajky Evropské unie, a ve výpise je umístěno před nezvýrazněnými nabídkami. Zvýraznit VPM na Evropském portále pracovní mobility a zároveň jej nezveřejnit na </w:t>
      </w:r>
      <w:r w:rsidR="00111ED4" w:rsidRPr="002E66FC">
        <w:rPr>
          <w:spacing w:val="-4"/>
          <w:sz w:val="17"/>
          <w:szCs w:val="17"/>
        </w:rPr>
        <w:t>Jednotném portálovém řešení práce a sociálních věcí (dále jen „</w:t>
      </w:r>
      <w:proofErr w:type="gramStart"/>
      <w:r w:rsidR="00111ED4" w:rsidRPr="002E66FC">
        <w:rPr>
          <w:spacing w:val="-4"/>
          <w:sz w:val="17"/>
          <w:szCs w:val="17"/>
        </w:rPr>
        <w:t>JPŘPSV“</w:t>
      </w:r>
      <w:r w:rsidR="00285CF3" w:rsidRPr="002E66FC">
        <w:rPr>
          <w:spacing w:val="-4"/>
          <w:sz w:val="17"/>
          <w:szCs w:val="17"/>
        </w:rPr>
        <w:t>)</w:t>
      </w:r>
      <w:r w:rsidRPr="002E66FC">
        <w:rPr>
          <w:spacing w:val="-4"/>
          <w:sz w:val="17"/>
          <w:szCs w:val="17"/>
        </w:rPr>
        <w:t xml:space="preserve"> (</w:t>
      </w:r>
      <w:hyperlink r:id="rId18" w:history="1">
        <w:r w:rsidR="006A1A4A" w:rsidRPr="002E66FC">
          <w:rPr>
            <w:rStyle w:val="Hypertextovodkaz"/>
            <w:spacing w:val="-4"/>
            <w:sz w:val="17"/>
            <w:szCs w:val="17"/>
          </w:rPr>
          <w:t>https</w:t>
        </w:r>
        <w:proofErr w:type="gramEnd"/>
        <w:r w:rsidR="006A1A4A" w:rsidRPr="002E66FC">
          <w:rPr>
            <w:rStyle w:val="Hypertextovodkaz"/>
            <w:spacing w:val="-4"/>
            <w:sz w:val="17"/>
            <w:szCs w:val="17"/>
          </w:rPr>
          <w:t>://www.mpsv.cz/</w:t>
        </w:r>
      </w:hyperlink>
      <w:r w:rsidRPr="002E66FC">
        <w:rPr>
          <w:spacing w:val="-4"/>
          <w:sz w:val="17"/>
          <w:szCs w:val="17"/>
        </w:rPr>
        <w:t>) není možné. Máte-li zájem nabízet VPM přednostně ve vybraném státě Evropské unie nebo ve Švýcarsku, Lichtenštejnsku, Norsku či na Islandu, obraťte se na poradce EURES, jejichž seznam najdete</w:t>
      </w:r>
      <w:r w:rsidR="00E73D99" w:rsidRPr="002E66FC">
        <w:rPr>
          <w:spacing w:val="-4"/>
          <w:sz w:val="17"/>
          <w:szCs w:val="17"/>
        </w:rPr>
        <w:t xml:space="preserve"> </w:t>
      </w:r>
      <w:r w:rsidRPr="002E66FC">
        <w:rPr>
          <w:spacing w:val="-4"/>
          <w:sz w:val="17"/>
          <w:szCs w:val="17"/>
        </w:rPr>
        <w:t>na Evropském portále pracovní mobility v sekci „</w:t>
      </w:r>
      <w:r w:rsidR="002B17C1" w:rsidRPr="002E66FC">
        <w:rPr>
          <w:spacing w:val="-4"/>
          <w:sz w:val="17"/>
          <w:szCs w:val="17"/>
        </w:rPr>
        <w:t>Služby EURES – vyhledat poradce EURES</w:t>
      </w:r>
      <w:r w:rsidRPr="002E66FC">
        <w:rPr>
          <w:spacing w:val="-4"/>
          <w:sz w:val="17"/>
          <w:szCs w:val="17"/>
        </w:rPr>
        <w:t>“ (</w:t>
      </w:r>
      <w:hyperlink r:id="rId19" w:history="1">
        <w:r w:rsidR="00FC303B" w:rsidRPr="002E66FC">
          <w:rPr>
            <w:rStyle w:val="Hypertextovodkaz"/>
            <w:spacing w:val="-4"/>
            <w:sz w:val="17"/>
            <w:szCs w:val="17"/>
          </w:rPr>
          <w:t>https://eures.europa.eu/</w:t>
        </w:r>
      </w:hyperlink>
      <w:r w:rsidRPr="002E66FC">
        <w:rPr>
          <w:spacing w:val="-4"/>
          <w:sz w:val="17"/>
          <w:szCs w:val="17"/>
        </w:rPr>
        <w:t>).</w:t>
      </w:r>
    </w:p>
    <w:p w:rsidR="00C25E70" w:rsidRPr="002E66FC" w:rsidRDefault="00667443" w:rsidP="004D30A4">
      <w:pPr>
        <w:numPr>
          <w:ilvl w:val="0"/>
          <w:numId w:val="1"/>
        </w:numPr>
        <w:spacing w:line="269" w:lineRule="auto"/>
        <w:ind w:left="284" w:hanging="142"/>
        <w:jc w:val="both"/>
        <w:rPr>
          <w:spacing w:val="-4"/>
          <w:sz w:val="17"/>
          <w:szCs w:val="17"/>
        </w:rPr>
      </w:pPr>
      <w:r w:rsidRPr="00667443">
        <w:rPr>
          <w:spacing w:val="-4"/>
          <w:sz w:val="17"/>
          <w:szCs w:val="17"/>
        </w:rPr>
        <w:t>Za cizince se nepovažuje občan Evropské unie a dále občan Švýcarska, Lichtenštejnska, Norska a Islandu. Tyto osoby mají volný vstup na trh práce v ČR a nepotřebují tak žádný typ povolení k zaměstnání. Zaškrtnutí souhlasu se nevyžaduje také v případě, že chcete zaměstnat jiné cizince, kteří mají volný vstup na trh práce v ČR, viz</w:t>
      </w:r>
      <w:r w:rsidR="03A65842" w:rsidRPr="002E66FC">
        <w:rPr>
          <w:spacing w:val="-4"/>
          <w:sz w:val="17"/>
          <w:szCs w:val="17"/>
        </w:rPr>
        <w:t xml:space="preserve"> </w:t>
      </w:r>
      <w:hyperlink r:id="rId20" w:history="1">
        <w:r w:rsidR="03A65842" w:rsidRPr="002E66FC">
          <w:rPr>
            <w:rStyle w:val="Hypertextovodkaz"/>
            <w:spacing w:val="-4"/>
            <w:sz w:val="17"/>
            <w:szCs w:val="17"/>
          </w:rPr>
          <w:t>https://frs.gov.cz/zivot-v-cesku/volny-pristup-na-trh-prace/</w:t>
        </w:r>
      </w:hyperlink>
      <w:r w:rsidR="03A65842" w:rsidRPr="002E66FC">
        <w:rPr>
          <w:spacing w:val="-4"/>
          <w:sz w:val="17"/>
          <w:szCs w:val="17"/>
        </w:rPr>
        <w:t>.</w:t>
      </w:r>
    </w:p>
    <w:p w:rsidR="00067CCA" w:rsidRPr="002E66FC" w:rsidRDefault="00667443" w:rsidP="004D30A4">
      <w:pPr>
        <w:spacing w:line="269" w:lineRule="auto"/>
        <w:ind w:left="284"/>
        <w:jc w:val="both"/>
        <w:rPr>
          <w:spacing w:val="-4"/>
          <w:sz w:val="17"/>
          <w:szCs w:val="17"/>
        </w:rPr>
      </w:pPr>
      <w:r w:rsidRPr="00667443">
        <w:rPr>
          <w:spacing w:val="-4"/>
          <w:sz w:val="17"/>
          <w:szCs w:val="17"/>
        </w:rPr>
        <w:t xml:space="preserve">V případě zaškrtnutí </w:t>
      </w:r>
      <w:r w:rsidRPr="00667443">
        <w:rPr>
          <w:b/>
          <w:bCs/>
          <w:spacing w:val="-4"/>
          <w:sz w:val="17"/>
          <w:szCs w:val="17"/>
        </w:rPr>
        <w:t>modré karty</w:t>
      </w:r>
      <w:r w:rsidRPr="00667443">
        <w:rPr>
          <w:spacing w:val="-4"/>
          <w:sz w:val="17"/>
          <w:szCs w:val="17"/>
        </w:rPr>
        <w:t xml:space="preserve"> dáváte souhlas se zařazením VPM do centrální evidence VPM obsaditelných držiteli modré karty a s jeho obsazením cizincem </w:t>
      </w:r>
      <w:r w:rsidRPr="00667443">
        <w:rPr>
          <w:b/>
          <w:bCs/>
          <w:spacing w:val="-4"/>
          <w:sz w:val="17"/>
          <w:szCs w:val="17"/>
        </w:rPr>
        <w:t>s vysokoškolským vzděláním nebo vyšším odborným vzděláním, pokud doba studia trvala minimálně 3 roky. Výše mzdy u VPM musí odpovídat alespoň 1,5násobku průměrné hrubé roční mzdy v ČR vyhlašované sdělením Ministerstva práce a sociálních věcí (dále jen „MPSV“).</w:t>
      </w:r>
    </w:p>
    <w:p w:rsidR="00067CCA" w:rsidRPr="002E66FC" w:rsidRDefault="00C46E9D" w:rsidP="004D30A4">
      <w:pPr>
        <w:spacing w:line="269" w:lineRule="auto"/>
        <w:ind w:left="284"/>
        <w:jc w:val="both"/>
        <w:rPr>
          <w:spacing w:val="-4"/>
          <w:sz w:val="17"/>
          <w:szCs w:val="17"/>
        </w:rPr>
      </w:pPr>
      <w:r w:rsidRPr="00C46E9D">
        <w:rPr>
          <w:spacing w:val="-4"/>
          <w:sz w:val="17"/>
          <w:szCs w:val="17"/>
        </w:rPr>
        <w:t xml:space="preserve">V případě zaškrtnutí </w:t>
      </w:r>
      <w:r w:rsidRPr="00C46E9D">
        <w:rPr>
          <w:b/>
          <w:bCs/>
          <w:spacing w:val="-4"/>
          <w:sz w:val="17"/>
          <w:szCs w:val="17"/>
        </w:rPr>
        <w:t>zaměstnanecké karty</w:t>
      </w:r>
      <w:r w:rsidRPr="00C46E9D">
        <w:rPr>
          <w:spacing w:val="-4"/>
          <w:sz w:val="17"/>
          <w:szCs w:val="17"/>
        </w:rPr>
        <w:t xml:space="preserve"> dáváte souhlas se zařazením VPM do centrální evidence VPM obsaditelných držiteli zaměstnanecké karty a s jeho obsazením VPM cizincem, který je držitelem zaměstnanecké karty. U pracovních pozic pro zaměstnaneckou kartu týdenní pracovní doba v každém základním pracovněprávním vztahu musí činit nejméně 15 hodin a bez ohledu na rozsah práce, měsíční mzda, plat nebo odměna cizince nebude nižší než základní sazba měsíční minimální mzdy stanovená aktuálně platným příslušným obecně závazným právním předpisem (viz výše).</w:t>
      </w:r>
    </w:p>
    <w:p w:rsidR="00C25E70" w:rsidRPr="002E66FC" w:rsidRDefault="00973DE4" w:rsidP="004D30A4">
      <w:pPr>
        <w:spacing w:line="269" w:lineRule="auto"/>
        <w:ind w:left="284"/>
        <w:jc w:val="both"/>
        <w:rPr>
          <w:rStyle w:val="Hypertextovodkaz"/>
          <w:spacing w:val="-4"/>
          <w:sz w:val="17"/>
          <w:szCs w:val="17"/>
        </w:rPr>
      </w:pPr>
      <w:r w:rsidRPr="002E66FC">
        <w:rPr>
          <w:spacing w:val="-4"/>
          <w:sz w:val="17"/>
          <w:szCs w:val="17"/>
        </w:rPr>
        <w:t xml:space="preserve">V případě zaškrtnutí </w:t>
      </w:r>
      <w:r w:rsidRPr="002E66FC">
        <w:rPr>
          <w:b/>
          <w:bCs/>
          <w:spacing w:val="-4"/>
          <w:sz w:val="17"/>
          <w:szCs w:val="17"/>
        </w:rPr>
        <w:t>povolení k zaměstnání</w:t>
      </w:r>
      <w:r w:rsidRPr="002E66FC">
        <w:rPr>
          <w:spacing w:val="-4"/>
          <w:sz w:val="17"/>
          <w:szCs w:val="17"/>
        </w:rPr>
        <w:t xml:space="preserve"> dáváte souhlas</w:t>
      </w:r>
      <w:r w:rsidR="000F18AB" w:rsidRPr="002E66FC">
        <w:rPr>
          <w:spacing w:val="-4"/>
          <w:sz w:val="17"/>
          <w:szCs w:val="17"/>
        </w:rPr>
        <w:t xml:space="preserve"> s obsazením </w:t>
      </w:r>
      <w:r w:rsidR="008E4C2E" w:rsidRPr="002E66FC">
        <w:rPr>
          <w:spacing w:val="-4"/>
          <w:sz w:val="17"/>
          <w:szCs w:val="17"/>
        </w:rPr>
        <w:t xml:space="preserve">VPM </w:t>
      </w:r>
      <w:r w:rsidR="000F18AB" w:rsidRPr="002E66FC">
        <w:rPr>
          <w:spacing w:val="-4"/>
          <w:sz w:val="17"/>
          <w:szCs w:val="17"/>
        </w:rPr>
        <w:t>cizincem, který</w:t>
      </w:r>
      <w:r w:rsidR="00C46E9D">
        <w:rPr>
          <w:spacing w:val="-4"/>
          <w:sz w:val="17"/>
          <w:szCs w:val="17"/>
        </w:rPr>
        <w:t xml:space="preserve"> je</w:t>
      </w:r>
      <w:r w:rsidR="000F18AB" w:rsidRPr="002E66FC">
        <w:rPr>
          <w:spacing w:val="-4"/>
          <w:sz w:val="17"/>
          <w:szCs w:val="17"/>
        </w:rPr>
        <w:t xml:space="preserve"> držitelem povolení k zaměstnání vydaným</w:t>
      </w:r>
      <w:r w:rsidRPr="002E66FC">
        <w:rPr>
          <w:spacing w:val="-4"/>
          <w:sz w:val="17"/>
          <w:szCs w:val="17"/>
        </w:rPr>
        <w:t xml:space="preserve"> </w:t>
      </w:r>
      <w:r w:rsidR="000152C1">
        <w:rPr>
          <w:spacing w:val="-4"/>
          <w:sz w:val="17"/>
          <w:szCs w:val="17"/>
        </w:rPr>
        <w:t>K</w:t>
      </w:r>
      <w:r w:rsidRPr="002E66FC">
        <w:rPr>
          <w:spacing w:val="-4"/>
          <w:sz w:val="17"/>
          <w:szCs w:val="17"/>
        </w:rPr>
        <w:t>rajskou pobočk</w:t>
      </w:r>
      <w:r w:rsidR="000152C1">
        <w:rPr>
          <w:spacing w:val="-4"/>
          <w:sz w:val="17"/>
          <w:szCs w:val="17"/>
        </w:rPr>
        <w:t>ou</w:t>
      </w:r>
      <w:r w:rsidRPr="002E66FC">
        <w:rPr>
          <w:spacing w:val="-4"/>
          <w:sz w:val="17"/>
          <w:szCs w:val="17"/>
        </w:rPr>
        <w:t xml:space="preserve"> Úřadu práce: </w:t>
      </w:r>
      <w:hyperlink r:id="rId21" w:history="1">
        <w:r w:rsidRPr="002E66FC">
          <w:rPr>
            <w:rStyle w:val="Hypertextovodkaz"/>
            <w:spacing w:val="-4"/>
            <w:sz w:val="17"/>
            <w:szCs w:val="17"/>
          </w:rPr>
          <w:t>https://www.mpsv.cz/povoleni-k-zamestnani</w:t>
        </w:r>
      </w:hyperlink>
    </w:p>
    <w:p w:rsidR="00EB7142" w:rsidRPr="002E66FC" w:rsidRDefault="00C46E9D" w:rsidP="004D30A4">
      <w:pPr>
        <w:spacing w:line="269" w:lineRule="auto"/>
        <w:ind w:left="284"/>
        <w:jc w:val="both"/>
        <w:rPr>
          <w:spacing w:val="-4"/>
          <w:sz w:val="17"/>
          <w:szCs w:val="17"/>
        </w:rPr>
      </w:pPr>
      <w:r w:rsidRPr="00C46E9D">
        <w:rPr>
          <w:spacing w:val="-4"/>
          <w:sz w:val="17"/>
          <w:szCs w:val="17"/>
        </w:rPr>
        <w:t>Pozn.: o všech typech povolení k pobytu rozhoduje příslušný odbor Ministerstva vnitra. Délka případného povolení k zaměstnání vydaného Úřadem práce ČR nemusí být při udělení povolení k pobytu zohledněna. Je tak vhodné přizpůsobit délku zaměstnání typu povolení k pobytu, o které cizinec žádá.</w:t>
      </w:r>
    </w:p>
    <w:p w:rsidR="00C25E70" w:rsidRPr="002E66FC" w:rsidRDefault="00973DE4" w:rsidP="004D30A4">
      <w:pPr>
        <w:numPr>
          <w:ilvl w:val="0"/>
          <w:numId w:val="1"/>
        </w:numPr>
        <w:spacing w:line="269" w:lineRule="auto"/>
        <w:ind w:left="284" w:hanging="142"/>
        <w:jc w:val="both"/>
        <w:rPr>
          <w:spacing w:val="-4"/>
          <w:sz w:val="17"/>
          <w:szCs w:val="17"/>
        </w:rPr>
      </w:pPr>
      <w:r w:rsidRPr="002E66FC">
        <w:rPr>
          <w:spacing w:val="-4"/>
          <w:sz w:val="17"/>
          <w:szCs w:val="17"/>
        </w:rPr>
        <w:t xml:space="preserve">Zaškrtněte, pokud na VPM z centrální evidence volných pracovních míst obsaditelných držiteli zaměstnanecké karty hodláte zaměstnat cizince zařazeného do Programu kvalifikovaný zaměstnanec. </w:t>
      </w:r>
      <w:hyperlink r:id="rId22" w:history="1">
        <w:r w:rsidRPr="002E66FC">
          <w:rPr>
            <w:rStyle w:val="Hypertextovodkaz"/>
            <w:spacing w:val="-4"/>
            <w:sz w:val="17"/>
            <w:szCs w:val="17"/>
          </w:rPr>
          <w:t>https://www.mpo.cz/cz/zahranicni-obchod/ekonomicka-migrace/program-kvalifikovany-zamestnanec--248247/</w:t>
        </w:r>
      </w:hyperlink>
    </w:p>
    <w:p w:rsidR="00C25E70" w:rsidRPr="002E66FC" w:rsidRDefault="00973DE4" w:rsidP="004D30A4">
      <w:pPr>
        <w:numPr>
          <w:ilvl w:val="0"/>
          <w:numId w:val="1"/>
        </w:numPr>
        <w:spacing w:line="269" w:lineRule="auto"/>
        <w:ind w:left="284"/>
        <w:rPr>
          <w:spacing w:val="-4"/>
          <w:sz w:val="17"/>
          <w:szCs w:val="17"/>
        </w:rPr>
      </w:pPr>
      <w:r w:rsidRPr="002E66FC">
        <w:rPr>
          <w:spacing w:val="-4"/>
          <w:sz w:val="17"/>
          <w:szCs w:val="17"/>
        </w:rPr>
        <w:t>Zaškrtněte, pokud má být VPM obsazeno cizincem v rámci Mimořádného pracovního víz</w:t>
      </w:r>
      <w:r w:rsidR="2EC8092D" w:rsidRPr="002E66FC">
        <w:rPr>
          <w:spacing w:val="-4"/>
          <w:sz w:val="17"/>
          <w:szCs w:val="17"/>
        </w:rPr>
        <w:t xml:space="preserve">a, </w:t>
      </w:r>
      <w:proofErr w:type="gramStart"/>
      <w:r w:rsidR="2EC8092D" w:rsidRPr="002E66FC">
        <w:rPr>
          <w:spacing w:val="-4"/>
          <w:sz w:val="17"/>
          <w:szCs w:val="17"/>
        </w:rPr>
        <w:t xml:space="preserve">viz. </w:t>
      </w:r>
      <w:hyperlink r:id="rId23" w:history="1">
        <w:r w:rsidR="2EC8092D" w:rsidRPr="002E66FC">
          <w:rPr>
            <w:rStyle w:val="Hypertextovodkaz"/>
            <w:spacing w:val="-4"/>
            <w:sz w:val="17"/>
            <w:szCs w:val="17"/>
          </w:rPr>
          <w:t>https</w:t>
        </w:r>
        <w:proofErr w:type="gramEnd"/>
        <w:r w:rsidR="2EC8092D" w:rsidRPr="002E66FC">
          <w:rPr>
            <w:rStyle w:val="Hypertextovodkaz"/>
            <w:spacing w:val="-4"/>
            <w:sz w:val="17"/>
            <w:szCs w:val="17"/>
          </w:rPr>
          <w:t>://frs.gov.cz/typy-viz-a-pobytu/obcane-tretich-zemi/dlouhodoba-viza/mimoradne-pracovni-vizum/</w:t>
        </w:r>
      </w:hyperlink>
      <w:r w:rsidR="003F57E4" w:rsidRPr="003F57E4">
        <w:rPr>
          <w:rStyle w:val="Hypertextovodkaz"/>
          <w:color w:val="auto"/>
          <w:spacing w:val="-4"/>
          <w:sz w:val="17"/>
          <w:szCs w:val="17"/>
          <w:u w:val="none"/>
        </w:rPr>
        <w:t>.</w:t>
      </w:r>
    </w:p>
    <w:p w:rsidR="00C25E70" w:rsidRPr="002E66FC" w:rsidRDefault="7C0ACF04" w:rsidP="004D30A4">
      <w:pPr>
        <w:numPr>
          <w:ilvl w:val="0"/>
          <w:numId w:val="1"/>
        </w:numPr>
        <w:spacing w:line="269" w:lineRule="auto"/>
        <w:ind w:left="284" w:hanging="142"/>
        <w:jc w:val="both"/>
        <w:rPr>
          <w:spacing w:val="-4"/>
          <w:sz w:val="17"/>
          <w:szCs w:val="17"/>
        </w:rPr>
      </w:pPr>
      <w:r w:rsidRPr="002E66FC">
        <w:rPr>
          <w:spacing w:val="-4"/>
          <w:sz w:val="17"/>
          <w:szCs w:val="17"/>
        </w:rPr>
        <w:t xml:space="preserve">VPM je zveřejněno na vývěsní tabuli kontaktního pracoviště Úřadu práce ČR a elektronicky na </w:t>
      </w:r>
      <w:r w:rsidR="7A14B422" w:rsidRPr="002E66FC">
        <w:rPr>
          <w:spacing w:val="-4"/>
          <w:sz w:val="17"/>
          <w:szCs w:val="17"/>
        </w:rPr>
        <w:t>JPŘPSV</w:t>
      </w:r>
      <w:r w:rsidRPr="002E66FC">
        <w:rPr>
          <w:spacing w:val="-4"/>
          <w:sz w:val="17"/>
          <w:szCs w:val="17"/>
        </w:rPr>
        <w:t xml:space="preserve"> (</w:t>
      </w:r>
      <w:hyperlink r:id="rId24" w:history="1">
        <w:r w:rsidR="7A14B422" w:rsidRPr="002E66FC">
          <w:rPr>
            <w:rStyle w:val="Hypertextovodkaz"/>
            <w:spacing w:val="-4"/>
            <w:sz w:val="17"/>
            <w:szCs w:val="17"/>
          </w:rPr>
          <w:t>https://www.uradprace.cz/volna-mista-v-cr</w:t>
        </w:r>
      </w:hyperlink>
      <w:r w:rsidRPr="002E66FC">
        <w:rPr>
          <w:spacing w:val="-4"/>
          <w:sz w:val="17"/>
          <w:szCs w:val="17"/>
        </w:rPr>
        <w:t>) a na Evropském portále pracovní mobility (</w:t>
      </w:r>
      <w:hyperlink r:id="rId25" w:history="1">
        <w:r w:rsidR="68141D9A" w:rsidRPr="002E66FC">
          <w:rPr>
            <w:rStyle w:val="Hypertextovodkaz"/>
            <w:spacing w:val="-4"/>
            <w:sz w:val="17"/>
            <w:szCs w:val="17"/>
          </w:rPr>
          <w:t>https://eures.europa.eu/</w:t>
        </w:r>
      </w:hyperlink>
      <w:r w:rsidRPr="002E66FC">
        <w:rPr>
          <w:spacing w:val="-4"/>
          <w:sz w:val="17"/>
          <w:szCs w:val="17"/>
        </w:rPr>
        <w:t xml:space="preserve">). Zveřejnit VPM pouze na jednom z uvedených míst není možné. Nezveřejnit pracovní místo znamená, že ho Úřad práce ČR zadá pouze do vnitřního databázového systému a využije jen pro evidované uchazeče </w:t>
      </w:r>
      <w:r w:rsidR="233466AE" w:rsidRPr="002E66FC">
        <w:rPr>
          <w:spacing w:val="-4"/>
          <w:sz w:val="17"/>
          <w:szCs w:val="17"/>
        </w:rPr>
        <w:t>a </w:t>
      </w:r>
      <w:r w:rsidRPr="002E66FC">
        <w:rPr>
          <w:spacing w:val="-4"/>
          <w:sz w:val="17"/>
          <w:szCs w:val="17"/>
        </w:rPr>
        <w:t>zájemce o zaměstnání.</w:t>
      </w:r>
      <w:r w:rsidR="3559A448" w:rsidRPr="002E66FC">
        <w:rPr>
          <w:spacing w:val="-4"/>
          <w:sz w:val="17"/>
          <w:szCs w:val="17"/>
        </w:rPr>
        <w:t xml:space="preserve"> </w:t>
      </w:r>
      <w:r w:rsidR="520587BE" w:rsidRPr="002E66FC">
        <w:rPr>
          <w:spacing w:val="-4"/>
          <w:sz w:val="17"/>
          <w:szCs w:val="17"/>
        </w:rPr>
        <w:t>V případě zájmu o zaměstnání cizince</w:t>
      </w:r>
      <w:r w:rsidR="102E0423" w:rsidRPr="002E66FC">
        <w:rPr>
          <w:spacing w:val="-4"/>
          <w:sz w:val="17"/>
          <w:szCs w:val="17"/>
        </w:rPr>
        <w:t xml:space="preserve"> (viz bod 9 těchto vysvětlivek), je zveřejnění VPM povinné kromě případ</w:t>
      </w:r>
      <w:r w:rsidR="00285CF3" w:rsidRPr="002E66FC">
        <w:rPr>
          <w:spacing w:val="-4"/>
          <w:sz w:val="17"/>
          <w:szCs w:val="17"/>
        </w:rPr>
        <w:t>ů</w:t>
      </w:r>
      <w:r w:rsidR="102E0423" w:rsidRPr="002E66FC">
        <w:rPr>
          <w:spacing w:val="-4"/>
          <w:sz w:val="17"/>
          <w:szCs w:val="17"/>
        </w:rPr>
        <w:t xml:space="preserve"> uvedených v § 95 a §</w:t>
      </w:r>
      <w:r w:rsidR="141BE7A5" w:rsidRPr="002E66FC">
        <w:rPr>
          <w:spacing w:val="-4"/>
          <w:sz w:val="17"/>
          <w:szCs w:val="17"/>
        </w:rPr>
        <w:t>97</w:t>
      </w:r>
      <w:r w:rsidR="718D4F63" w:rsidRPr="002E66FC">
        <w:rPr>
          <w:spacing w:val="-4"/>
          <w:sz w:val="17"/>
          <w:szCs w:val="17"/>
        </w:rPr>
        <w:t xml:space="preserve"> </w:t>
      </w:r>
      <w:r w:rsidR="718D4F63" w:rsidRPr="002E66FC">
        <w:rPr>
          <w:color w:val="000000" w:themeColor="text1"/>
          <w:spacing w:val="-4"/>
          <w:sz w:val="17"/>
          <w:szCs w:val="17"/>
        </w:rPr>
        <w:t>zákona č. 435/2004 Sb., o</w:t>
      </w:r>
      <w:r w:rsidR="002E66FC">
        <w:rPr>
          <w:color w:val="000000" w:themeColor="text1"/>
          <w:spacing w:val="-4"/>
          <w:sz w:val="17"/>
          <w:szCs w:val="17"/>
        </w:rPr>
        <w:t> </w:t>
      </w:r>
      <w:r w:rsidR="718D4F63" w:rsidRPr="002E66FC">
        <w:rPr>
          <w:color w:val="000000" w:themeColor="text1"/>
          <w:spacing w:val="-4"/>
          <w:sz w:val="17"/>
          <w:szCs w:val="17"/>
        </w:rPr>
        <w:t>zaměstnanosti, ve znění pozdějších předpisů (dále jen „zákon o zaměstnanosti“)</w:t>
      </w:r>
      <w:r w:rsidR="3559A448" w:rsidRPr="002E66FC">
        <w:rPr>
          <w:spacing w:val="-4"/>
          <w:sz w:val="17"/>
          <w:szCs w:val="17"/>
        </w:rPr>
        <w:t>.</w:t>
      </w:r>
    </w:p>
    <w:p w:rsidR="00C25E70" w:rsidRPr="002E66FC" w:rsidRDefault="7C0ACF04" w:rsidP="004D30A4">
      <w:pPr>
        <w:numPr>
          <w:ilvl w:val="0"/>
          <w:numId w:val="1"/>
        </w:numPr>
        <w:spacing w:line="269" w:lineRule="auto"/>
        <w:ind w:left="284" w:hanging="142"/>
        <w:jc w:val="both"/>
        <w:rPr>
          <w:spacing w:val="-4"/>
          <w:sz w:val="17"/>
          <w:szCs w:val="17"/>
        </w:rPr>
      </w:pPr>
      <w:r w:rsidRPr="002E66FC">
        <w:rPr>
          <w:spacing w:val="-4"/>
          <w:sz w:val="17"/>
          <w:szCs w:val="17"/>
        </w:rPr>
        <w:t>Uveďte, jakým způsobem Vás mají uchazeči kontaktovat – zda dáváte přednost zasílání životopisu e-mailem, telefonickému nebo osobnímu kontaktu. Je možné vybrat i více možností. Případné další informace můžete rozepsat v kolonce „Upřesňující informace“.</w:t>
      </w:r>
    </w:p>
    <w:p w:rsidR="00C25E70" w:rsidRPr="002E66FC" w:rsidRDefault="53065B48" w:rsidP="004D30A4">
      <w:pPr>
        <w:numPr>
          <w:ilvl w:val="0"/>
          <w:numId w:val="1"/>
        </w:numPr>
        <w:spacing w:after="120" w:line="269" w:lineRule="auto"/>
        <w:ind w:left="284" w:hanging="142"/>
        <w:jc w:val="both"/>
        <w:rPr>
          <w:spacing w:val="-4"/>
          <w:sz w:val="17"/>
          <w:szCs w:val="17"/>
        </w:rPr>
      </w:pPr>
      <w:r w:rsidRPr="002E66FC">
        <w:rPr>
          <w:spacing w:val="-4"/>
          <w:sz w:val="17"/>
          <w:szCs w:val="17"/>
        </w:rPr>
        <w:t xml:space="preserve">Uveďte prosím telefonní číslo i e-mail. </w:t>
      </w:r>
      <w:r w:rsidR="7C0ACF04" w:rsidRPr="002E66FC">
        <w:rPr>
          <w:spacing w:val="-4"/>
          <w:sz w:val="17"/>
          <w:szCs w:val="17"/>
        </w:rPr>
        <w:t>T</w:t>
      </w:r>
      <w:r w:rsidRPr="002E66FC">
        <w:rPr>
          <w:spacing w:val="-4"/>
          <w:sz w:val="17"/>
          <w:szCs w:val="17"/>
        </w:rPr>
        <w:t>y</w:t>
      </w:r>
      <w:r w:rsidR="7C0ACF04" w:rsidRPr="002E66FC">
        <w:rPr>
          <w:spacing w:val="-4"/>
          <w:sz w:val="17"/>
          <w:szCs w:val="17"/>
        </w:rPr>
        <w:t>to kontaktní údaj</w:t>
      </w:r>
      <w:r w:rsidRPr="002E66FC">
        <w:rPr>
          <w:spacing w:val="-4"/>
          <w:sz w:val="17"/>
          <w:szCs w:val="17"/>
        </w:rPr>
        <w:t>e</w:t>
      </w:r>
      <w:r w:rsidR="7C0ACF04" w:rsidRPr="002E66FC">
        <w:rPr>
          <w:spacing w:val="-4"/>
          <w:sz w:val="17"/>
          <w:szCs w:val="17"/>
        </w:rPr>
        <w:t xml:space="preserve"> se nezveřejňuj</w:t>
      </w:r>
      <w:r w:rsidRPr="002E66FC">
        <w:rPr>
          <w:spacing w:val="-4"/>
          <w:sz w:val="17"/>
          <w:szCs w:val="17"/>
        </w:rPr>
        <w:t>í</w:t>
      </w:r>
      <w:r w:rsidR="7C0ACF04" w:rsidRPr="002E66FC">
        <w:rPr>
          <w:spacing w:val="-4"/>
          <w:sz w:val="17"/>
          <w:szCs w:val="17"/>
        </w:rPr>
        <w:t xml:space="preserve"> (ne</w:t>
      </w:r>
      <w:r w:rsidRPr="002E66FC">
        <w:rPr>
          <w:spacing w:val="-4"/>
          <w:sz w:val="17"/>
          <w:szCs w:val="17"/>
        </w:rPr>
        <w:t>jsou-li</w:t>
      </w:r>
      <w:r w:rsidR="7C0ACF04" w:rsidRPr="002E66FC">
        <w:rPr>
          <w:spacing w:val="-4"/>
          <w:sz w:val="17"/>
          <w:szCs w:val="17"/>
        </w:rPr>
        <w:t xml:space="preserve"> stejn</w:t>
      </w:r>
      <w:r w:rsidR="00212321">
        <w:rPr>
          <w:spacing w:val="-4"/>
          <w:sz w:val="17"/>
          <w:szCs w:val="17"/>
        </w:rPr>
        <w:t>é</w:t>
      </w:r>
      <w:r w:rsidR="7C0ACF04" w:rsidRPr="002E66FC">
        <w:rPr>
          <w:spacing w:val="-4"/>
          <w:sz w:val="17"/>
          <w:szCs w:val="17"/>
        </w:rPr>
        <w:t xml:space="preserve"> jako kontakt pro zájemce o VPM).</w:t>
      </w:r>
    </w:p>
    <w:p w:rsidR="00C25E70" w:rsidRPr="002E66FC" w:rsidRDefault="00973DE4" w:rsidP="004D30A4">
      <w:pPr>
        <w:spacing w:line="269" w:lineRule="auto"/>
        <w:jc w:val="both"/>
        <w:rPr>
          <w:spacing w:val="-4"/>
          <w:sz w:val="17"/>
          <w:szCs w:val="17"/>
          <w:u w:val="single"/>
        </w:rPr>
      </w:pPr>
      <w:r w:rsidRPr="002E66FC">
        <w:rPr>
          <w:spacing w:val="-4"/>
          <w:sz w:val="17"/>
          <w:szCs w:val="17"/>
          <w:u w:val="single"/>
        </w:rPr>
        <w:t>Doplňující informace</w:t>
      </w:r>
    </w:p>
    <w:p w:rsidR="00C25E70" w:rsidRPr="002E66FC" w:rsidRDefault="008E4C2E" w:rsidP="004D30A4">
      <w:pPr>
        <w:spacing w:line="269" w:lineRule="auto"/>
        <w:jc w:val="both"/>
        <w:rPr>
          <w:spacing w:val="-4"/>
          <w:sz w:val="17"/>
          <w:szCs w:val="17"/>
        </w:rPr>
      </w:pPr>
      <w:r w:rsidRPr="002E66FC">
        <w:rPr>
          <w:spacing w:val="-4"/>
          <w:sz w:val="17"/>
          <w:szCs w:val="17"/>
        </w:rPr>
        <w:t>VPM</w:t>
      </w:r>
      <w:r w:rsidR="00973DE4" w:rsidRPr="002E66FC">
        <w:rPr>
          <w:spacing w:val="-4"/>
          <w:sz w:val="17"/>
          <w:szCs w:val="17"/>
        </w:rPr>
        <w:t xml:space="preserve"> se zadávají na kontaktních pracovištích Úřadu práce ČR dle místa výkonu práce</w:t>
      </w:r>
      <w:r w:rsidR="002B17C1" w:rsidRPr="002E66FC">
        <w:rPr>
          <w:spacing w:val="-4"/>
          <w:sz w:val="17"/>
          <w:szCs w:val="17"/>
        </w:rPr>
        <w:t>; v případě, že je místo výkonu práce definováno šířeji než okres, tak na kontaktním pracovišti Úřadu práce ČR příslušném dle pravidelného pracoviště nebo sídla zaměstnavatele (v této posloupnosti)</w:t>
      </w:r>
      <w:r w:rsidR="00973DE4" w:rsidRPr="002E66FC">
        <w:rPr>
          <w:spacing w:val="-4"/>
          <w:sz w:val="17"/>
          <w:szCs w:val="17"/>
        </w:rPr>
        <w:t>.</w:t>
      </w:r>
    </w:p>
    <w:p w:rsidR="00C25E70" w:rsidRPr="002E66FC" w:rsidRDefault="00973DE4" w:rsidP="004D30A4">
      <w:pPr>
        <w:spacing w:line="269" w:lineRule="auto"/>
        <w:jc w:val="both"/>
        <w:rPr>
          <w:spacing w:val="-4"/>
          <w:sz w:val="17"/>
          <w:szCs w:val="17"/>
        </w:rPr>
      </w:pPr>
      <w:r w:rsidRPr="002E66FC">
        <w:rPr>
          <w:b/>
          <w:spacing w:val="-4"/>
          <w:sz w:val="17"/>
          <w:szCs w:val="17"/>
        </w:rPr>
        <w:t>Přehled kontaktních pracovišť Úřadu práce ČR</w:t>
      </w:r>
      <w:r w:rsidRPr="002E66FC">
        <w:rPr>
          <w:spacing w:val="-4"/>
          <w:sz w:val="17"/>
          <w:szCs w:val="17"/>
        </w:rPr>
        <w:t xml:space="preserve"> najdete na této internetové adrese: </w:t>
      </w:r>
      <w:hyperlink r:id="rId26" w:history="1">
        <w:r w:rsidR="006A1A4A" w:rsidRPr="002E66FC">
          <w:rPr>
            <w:rStyle w:val="Hypertextovodkaz"/>
            <w:spacing w:val="-4"/>
            <w:sz w:val="17"/>
            <w:szCs w:val="17"/>
          </w:rPr>
          <w:t>https://www.uradprace.cz/</w:t>
        </w:r>
      </w:hyperlink>
    </w:p>
    <w:p w:rsidR="00C25E70" w:rsidRPr="002E66FC" w:rsidRDefault="00973DE4" w:rsidP="004D30A4">
      <w:pPr>
        <w:spacing w:line="269" w:lineRule="auto"/>
        <w:jc w:val="both"/>
        <w:rPr>
          <w:spacing w:val="-4"/>
          <w:sz w:val="17"/>
          <w:szCs w:val="17"/>
        </w:rPr>
      </w:pPr>
      <w:r w:rsidRPr="002E66FC">
        <w:rPr>
          <w:spacing w:val="-4"/>
          <w:sz w:val="17"/>
          <w:szCs w:val="17"/>
        </w:rPr>
        <w:t>Pracovní nabídky v rámci samostatné výdělečné činnosti (takzvaně na živnostenský list) nejsou zaměstnáním pro účely evidence hlášení VPM, proto nemohou být zadány do evidence volných pracovních míst.</w:t>
      </w:r>
    </w:p>
    <w:p w:rsidR="00111ED4" w:rsidRPr="002E66FC" w:rsidRDefault="7C0ACF04">
      <w:pPr>
        <w:spacing w:line="269" w:lineRule="auto"/>
        <w:jc w:val="both"/>
        <w:rPr>
          <w:spacing w:val="-4"/>
          <w:sz w:val="17"/>
          <w:szCs w:val="17"/>
        </w:rPr>
      </w:pPr>
      <w:r w:rsidRPr="002E66FC">
        <w:rPr>
          <w:b/>
          <w:bCs/>
          <w:color w:val="000000"/>
          <w:spacing w:val="-4"/>
          <w:sz w:val="17"/>
          <w:szCs w:val="17"/>
        </w:rPr>
        <w:t>Informace obsažené v evidenci volných pracovních míst</w:t>
      </w:r>
      <w:r w:rsidR="0E89ECB8" w:rsidRPr="002E66FC">
        <w:rPr>
          <w:b/>
          <w:bCs/>
          <w:color w:val="000000" w:themeColor="text1"/>
          <w:spacing w:val="-4"/>
          <w:sz w:val="17"/>
          <w:szCs w:val="17"/>
        </w:rPr>
        <w:t xml:space="preserve"> vedené</w:t>
      </w:r>
      <w:r w:rsidRPr="002E66FC">
        <w:rPr>
          <w:b/>
          <w:bCs/>
          <w:color w:val="000000"/>
          <w:spacing w:val="-4"/>
          <w:sz w:val="17"/>
          <w:szCs w:val="17"/>
        </w:rPr>
        <w:t xml:space="preserve"> podle</w:t>
      </w:r>
      <w:r w:rsidR="4D0B1747" w:rsidRPr="002E66FC">
        <w:rPr>
          <w:b/>
          <w:bCs/>
          <w:color w:val="000000" w:themeColor="text1"/>
          <w:spacing w:val="-4"/>
          <w:sz w:val="17"/>
          <w:szCs w:val="17"/>
        </w:rPr>
        <w:t xml:space="preserve"> § 37</w:t>
      </w:r>
      <w:r w:rsidRPr="002E66FC">
        <w:rPr>
          <w:b/>
          <w:bCs/>
          <w:color w:val="000000"/>
          <w:spacing w:val="-4"/>
          <w:sz w:val="17"/>
          <w:szCs w:val="17"/>
        </w:rPr>
        <w:t xml:space="preserve"> </w:t>
      </w:r>
      <w:r w:rsidR="5168E6A7" w:rsidRPr="002E66FC">
        <w:rPr>
          <w:b/>
          <w:bCs/>
          <w:color w:val="000000" w:themeColor="text1"/>
          <w:spacing w:val="-4"/>
          <w:sz w:val="17"/>
          <w:szCs w:val="17"/>
        </w:rPr>
        <w:t xml:space="preserve">zákona o </w:t>
      </w:r>
      <w:r w:rsidR="5168E6A7" w:rsidRPr="00212321">
        <w:rPr>
          <w:b/>
          <w:bCs/>
          <w:color w:val="000000" w:themeColor="text1"/>
          <w:spacing w:val="-4"/>
          <w:sz w:val="17"/>
          <w:szCs w:val="17"/>
        </w:rPr>
        <w:t>zaměstnanosti</w:t>
      </w:r>
      <w:r w:rsidRPr="00212321">
        <w:rPr>
          <w:b/>
          <w:bCs/>
          <w:color w:val="000000"/>
          <w:spacing w:val="-4"/>
          <w:sz w:val="17"/>
          <w:szCs w:val="17"/>
        </w:rPr>
        <w:t>, jsou</w:t>
      </w:r>
      <w:r w:rsidR="794DC0BC" w:rsidRPr="00212321">
        <w:rPr>
          <w:b/>
          <w:bCs/>
          <w:color w:val="000000" w:themeColor="text1"/>
          <w:spacing w:val="-4"/>
          <w:sz w:val="17"/>
          <w:szCs w:val="17"/>
        </w:rPr>
        <w:t xml:space="preserve"> v souladu s ust. § 5a</w:t>
      </w:r>
      <w:r w:rsidR="4D0B1747" w:rsidRPr="00212321">
        <w:rPr>
          <w:b/>
          <w:bCs/>
          <w:color w:val="000000" w:themeColor="text1"/>
          <w:spacing w:val="-4"/>
          <w:sz w:val="17"/>
          <w:szCs w:val="17"/>
        </w:rPr>
        <w:t>, odst. 2</w:t>
      </w:r>
      <w:r w:rsidR="794DC0BC" w:rsidRPr="00212321">
        <w:rPr>
          <w:b/>
          <w:bCs/>
          <w:color w:val="000000" w:themeColor="text1"/>
          <w:spacing w:val="-4"/>
          <w:sz w:val="17"/>
          <w:szCs w:val="17"/>
        </w:rPr>
        <w:t xml:space="preserve"> zákona č.</w:t>
      </w:r>
      <w:r w:rsidR="002E66FC" w:rsidRPr="00212321">
        <w:rPr>
          <w:b/>
          <w:bCs/>
          <w:color w:val="000000" w:themeColor="text1"/>
          <w:spacing w:val="-4"/>
          <w:sz w:val="17"/>
          <w:szCs w:val="17"/>
        </w:rPr>
        <w:t> </w:t>
      </w:r>
      <w:r w:rsidR="794DC0BC" w:rsidRPr="00212321">
        <w:rPr>
          <w:b/>
          <w:bCs/>
          <w:color w:val="000000" w:themeColor="text1"/>
          <w:spacing w:val="-4"/>
          <w:sz w:val="17"/>
          <w:szCs w:val="17"/>
        </w:rPr>
        <w:t>106/1999 Sb.,</w:t>
      </w:r>
      <w:r w:rsidR="026A48D3" w:rsidRPr="00212321">
        <w:rPr>
          <w:b/>
          <w:bCs/>
          <w:color w:val="000000" w:themeColor="text1"/>
          <w:spacing w:val="-4"/>
          <w:sz w:val="17"/>
          <w:szCs w:val="17"/>
        </w:rPr>
        <w:t xml:space="preserve"> v platném znění</w:t>
      </w:r>
      <w:r w:rsidR="794DC0BC" w:rsidRPr="00212321">
        <w:rPr>
          <w:b/>
          <w:bCs/>
          <w:color w:val="000000" w:themeColor="text1"/>
          <w:spacing w:val="-4"/>
          <w:sz w:val="17"/>
          <w:szCs w:val="17"/>
        </w:rPr>
        <w:t xml:space="preserve"> </w:t>
      </w:r>
      <w:r w:rsidR="4D0B1747" w:rsidRPr="00212321">
        <w:rPr>
          <w:b/>
          <w:bCs/>
          <w:color w:val="000000" w:themeColor="text1"/>
          <w:spacing w:val="-4"/>
          <w:sz w:val="17"/>
          <w:szCs w:val="17"/>
        </w:rPr>
        <w:t>(zákon o svobodném přístupu k informacím) zveřejňována jako otevřená dat</w:t>
      </w:r>
      <w:r w:rsidR="00212321">
        <w:rPr>
          <w:b/>
          <w:bCs/>
          <w:color w:val="000000" w:themeColor="text1"/>
          <w:spacing w:val="-4"/>
          <w:sz w:val="17"/>
          <w:szCs w:val="17"/>
        </w:rPr>
        <w:t xml:space="preserve">a. </w:t>
      </w:r>
      <w:r w:rsidR="1C5950B8" w:rsidRPr="00212321">
        <w:rPr>
          <w:spacing w:val="-4"/>
          <w:sz w:val="17"/>
          <w:szCs w:val="17"/>
        </w:rPr>
        <w:t>JPŘPSV</w:t>
      </w:r>
      <w:r w:rsidR="00212321">
        <w:rPr>
          <w:spacing w:val="-4"/>
          <w:sz w:val="17"/>
          <w:szCs w:val="17"/>
        </w:rPr>
        <w:t xml:space="preserve"> (</w:t>
      </w:r>
      <w:hyperlink r:id="rId27" w:history="1">
        <w:r w:rsidR="00212321" w:rsidRPr="00CC5B51">
          <w:rPr>
            <w:rStyle w:val="Hypertextovodkaz"/>
            <w:spacing w:val="-4"/>
            <w:sz w:val="17"/>
            <w:szCs w:val="17"/>
          </w:rPr>
          <w:t>https://www.mpsv.cz/</w:t>
        </w:r>
      </w:hyperlink>
      <w:r w:rsidRPr="00212321">
        <w:rPr>
          <w:spacing w:val="-4"/>
          <w:sz w:val="17"/>
          <w:szCs w:val="17"/>
        </w:rPr>
        <w:t xml:space="preserve">) je službou veřejnou. </w:t>
      </w:r>
      <w:r w:rsidR="4B6BC520" w:rsidRPr="00212321">
        <w:rPr>
          <w:spacing w:val="-4"/>
          <w:sz w:val="17"/>
          <w:szCs w:val="17"/>
        </w:rPr>
        <w:t>MPSV</w:t>
      </w:r>
      <w:r w:rsidRPr="00212321">
        <w:rPr>
          <w:spacing w:val="-4"/>
          <w:sz w:val="17"/>
          <w:szCs w:val="17"/>
        </w:rPr>
        <w:t xml:space="preserve"> ani Úřad práce ČR </w:t>
      </w:r>
      <w:r w:rsidR="4B6BC520" w:rsidRPr="00212321">
        <w:rPr>
          <w:spacing w:val="-4"/>
          <w:sz w:val="17"/>
          <w:szCs w:val="17"/>
        </w:rPr>
        <w:t xml:space="preserve">nenesou zodpovědnost </w:t>
      </w:r>
      <w:r w:rsidRPr="00212321">
        <w:rPr>
          <w:spacing w:val="-4"/>
          <w:sz w:val="17"/>
          <w:szCs w:val="17"/>
        </w:rPr>
        <w:t xml:space="preserve">za subjekty, které si stahují nebo kopírují informace o </w:t>
      </w:r>
      <w:r w:rsidR="4B6BC520" w:rsidRPr="00212321">
        <w:rPr>
          <w:spacing w:val="-4"/>
          <w:sz w:val="17"/>
          <w:szCs w:val="17"/>
        </w:rPr>
        <w:t>VPM</w:t>
      </w:r>
      <w:r w:rsidRPr="00212321">
        <w:rPr>
          <w:spacing w:val="-4"/>
          <w:sz w:val="17"/>
          <w:szCs w:val="17"/>
        </w:rPr>
        <w:t xml:space="preserve"> na své internetové stránky a</w:t>
      </w:r>
      <w:r w:rsidR="002E66FC" w:rsidRPr="00212321">
        <w:rPr>
          <w:spacing w:val="-4"/>
          <w:sz w:val="17"/>
          <w:szCs w:val="17"/>
        </w:rPr>
        <w:t> </w:t>
      </w:r>
      <w:r w:rsidRPr="00212321">
        <w:rPr>
          <w:spacing w:val="-4"/>
          <w:sz w:val="17"/>
          <w:szCs w:val="17"/>
        </w:rPr>
        <w:t xml:space="preserve">do svých periodik, </w:t>
      </w:r>
      <w:r w:rsidR="73C70852" w:rsidRPr="00212321">
        <w:rPr>
          <w:spacing w:val="-4"/>
          <w:sz w:val="17"/>
          <w:szCs w:val="17"/>
        </w:rPr>
        <w:t>a </w:t>
      </w:r>
      <w:r w:rsidRPr="00212321">
        <w:rPr>
          <w:spacing w:val="-4"/>
          <w:sz w:val="17"/>
          <w:szCs w:val="17"/>
        </w:rPr>
        <w:t xml:space="preserve">neručí (ani nemohou ručit) za aktuálnost zveřejněných informací o </w:t>
      </w:r>
      <w:r w:rsidR="4B6BC520" w:rsidRPr="00212321">
        <w:rPr>
          <w:spacing w:val="-4"/>
          <w:sz w:val="17"/>
          <w:szCs w:val="17"/>
        </w:rPr>
        <w:t>VPM</w:t>
      </w:r>
      <w:r w:rsidR="422CAE05" w:rsidRPr="00212321">
        <w:rPr>
          <w:spacing w:val="-4"/>
          <w:sz w:val="17"/>
          <w:szCs w:val="17"/>
        </w:rPr>
        <w:t xml:space="preserve"> </w:t>
      </w:r>
      <w:r w:rsidRPr="00212321">
        <w:rPr>
          <w:spacing w:val="-4"/>
          <w:sz w:val="17"/>
          <w:szCs w:val="17"/>
        </w:rPr>
        <w:t>u takovýchto subjektů.</w:t>
      </w:r>
    </w:p>
    <w:p w:rsidR="00A8239C" w:rsidRPr="002E66FC" w:rsidRDefault="00973DE4" w:rsidP="004D30A4">
      <w:pPr>
        <w:spacing w:line="269" w:lineRule="auto"/>
        <w:jc w:val="both"/>
        <w:rPr>
          <w:spacing w:val="-4"/>
          <w:sz w:val="17"/>
          <w:szCs w:val="17"/>
        </w:rPr>
      </w:pPr>
      <w:r w:rsidRPr="002E66FC">
        <w:rPr>
          <w:spacing w:val="-4"/>
          <w:sz w:val="17"/>
          <w:szCs w:val="17"/>
        </w:rPr>
        <w:t>Úřad práce ČR nenabízí a nezveřejňuje nabídky zaměstnání, které jsou diskriminačního charakteru nebo jsou v rozporu s pracovněprávními a jinými právními předpisy nebo odporují dobrým mravům. Rovněž nenabízí a nezveřejňuje nabídky volných pracovních míst u zaměstnavatele, kterému byla uložena pokuta</w:t>
      </w:r>
      <w:r w:rsidR="00111ED4" w:rsidRPr="002E66FC">
        <w:rPr>
          <w:spacing w:val="-4"/>
          <w:sz w:val="17"/>
          <w:szCs w:val="17"/>
        </w:rPr>
        <w:t xml:space="preserve"> vyšší než 50 000 Kč</w:t>
      </w:r>
      <w:r w:rsidRPr="002E66FC">
        <w:rPr>
          <w:spacing w:val="-4"/>
          <w:sz w:val="17"/>
          <w:szCs w:val="17"/>
        </w:rPr>
        <w:t xml:space="preserve"> za porušení povinnosti vyplývající z pracovněprávních předpisů nebo za porušení povinnosti vyplývající ze zvláštních právních předpisů, které kontroluje Státní úřad inspekce práce nebo oblastní inspektorát práce</w:t>
      </w:r>
      <w:r w:rsidR="00111ED4" w:rsidRPr="002E66FC">
        <w:rPr>
          <w:spacing w:val="-4"/>
          <w:sz w:val="17"/>
          <w:szCs w:val="17"/>
        </w:rPr>
        <w:t xml:space="preserve"> nebo za neposkytnutí součinnosti při kontrole</w:t>
      </w:r>
      <w:r w:rsidRPr="002E66FC">
        <w:rPr>
          <w:spacing w:val="-4"/>
          <w:sz w:val="17"/>
          <w:szCs w:val="17"/>
        </w:rPr>
        <w:t>, a to po dobu 3</w:t>
      </w:r>
      <w:r w:rsidR="00E73D99" w:rsidRPr="002E66FC">
        <w:rPr>
          <w:spacing w:val="-4"/>
          <w:sz w:val="17"/>
          <w:szCs w:val="17"/>
        </w:rPr>
        <w:t> </w:t>
      </w:r>
      <w:r w:rsidRPr="002E66FC">
        <w:rPr>
          <w:spacing w:val="-4"/>
          <w:sz w:val="17"/>
          <w:szCs w:val="17"/>
        </w:rPr>
        <w:t xml:space="preserve">měsíců ode dne nabytí právní moci rozhodnutí o uložení pokuty. </w:t>
      </w:r>
    </w:p>
    <w:p w:rsidR="004D30A4" w:rsidRPr="002E66FC" w:rsidRDefault="002B2230" w:rsidP="005D36B6">
      <w:pPr>
        <w:spacing w:after="120" w:line="269" w:lineRule="auto"/>
        <w:jc w:val="both"/>
        <w:rPr>
          <w:spacing w:val="-4"/>
          <w:sz w:val="17"/>
          <w:szCs w:val="17"/>
        </w:rPr>
      </w:pPr>
      <w:r w:rsidRPr="002E66FC">
        <w:rPr>
          <w:spacing w:val="-4"/>
          <w:sz w:val="17"/>
          <w:szCs w:val="17"/>
        </w:rPr>
        <w:lastRenderedPageBreak/>
        <w:t xml:space="preserve">MPSV </w:t>
      </w:r>
      <w:r w:rsidR="00285CF3" w:rsidRPr="002E66FC">
        <w:rPr>
          <w:spacing w:val="-4"/>
          <w:sz w:val="17"/>
          <w:szCs w:val="17"/>
        </w:rPr>
        <w:t xml:space="preserve">dále </w:t>
      </w:r>
      <w:r w:rsidR="00A8239C" w:rsidRPr="002E66FC">
        <w:rPr>
          <w:spacing w:val="-4"/>
          <w:sz w:val="17"/>
          <w:szCs w:val="17"/>
        </w:rPr>
        <w:t xml:space="preserve">za zákonem stanovených podmínek </w:t>
      </w:r>
      <w:r w:rsidRPr="002E66FC">
        <w:rPr>
          <w:spacing w:val="-4"/>
          <w:sz w:val="17"/>
          <w:szCs w:val="17"/>
        </w:rPr>
        <w:t xml:space="preserve">nezařadí </w:t>
      </w:r>
      <w:r w:rsidR="00714D1E" w:rsidRPr="002E66FC">
        <w:rPr>
          <w:spacing w:val="-4"/>
          <w:sz w:val="17"/>
          <w:szCs w:val="17"/>
        </w:rPr>
        <w:t xml:space="preserve">VPM u zaměstnavatele </w:t>
      </w:r>
      <w:r w:rsidRPr="002E66FC">
        <w:rPr>
          <w:spacing w:val="-4"/>
          <w:sz w:val="17"/>
          <w:szCs w:val="17"/>
        </w:rPr>
        <w:t>do centrální databáze volných míst obsaditelných držiteli zaměstnanecké nebo modré karty nebo</w:t>
      </w:r>
      <w:r w:rsidR="00285CF3" w:rsidRPr="002E66FC">
        <w:rPr>
          <w:spacing w:val="-4"/>
          <w:sz w:val="17"/>
          <w:szCs w:val="17"/>
        </w:rPr>
        <w:t xml:space="preserve"> prostřednictvím Krajské pobočky Úřadu práce ČR</w:t>
      </w:r>
      <w:r w:rsidR="00A8239C" w:rsidRPr="002E66FC">
        <w:rPr>
          <w:spacing w:val="-4"/>
          <w:sz w:val="17"/>
          <w:szCs w:val="17"/>
        </w:rPr>
        <w:t xml:space="preserve"> tato VPM z těchto databází</w:t>
      </w:r>
      <w:r w:rsidRPr="002E66FC">
        <w:rPr>
          <w:spacing w:val="-4"/>
          <w:sz w:val="17"/>
          <w:szCs w:val="17"/>
        </w:rPr>
        <w:t xml:space="preserve"> vyřadí </w:t>
      </w:r>
      <w:r w:rsidR="00ED7004" w:rsidRPr="002E66FC">
        <w:rPr>
          <w:spacing w:val="-4"/>
          <w:sz w:val="17"/>
          <w:szCs w:val="17"/>
        </w:rPr>
        <w:t>(v</w:t>
      </w:r>
      <w:r w:rsidR="000152C1">
        <w:rPr>
          <w:spacing w:val="-4"/>
          <w:sz w:val="17"/>
          <w:szCs w:val="17"/>
        </w:rPr>
        <w:t>í</w:t>
      </w:r>
      <w:r w:rsidR="00ED7004" w:rsidRPr="002E66FC">
        <w:rPr>
          <w:spacing w:val="-4"/>
          <w:sz w:val="17"/>
          <w:szCs w:val="17"/>
        </w:rPr>
        <w:t>ce viz § 37a, odst. 8 zákona o</w:t>
      </w:r>
      <w:r w:rsidR="00111ED4" w:rsidRPr="002E66FC">
        <w:rPr>
          <w:spacing w:val="-4"/>
          <w:sz w:val="17"/>
          <w:szCs w:val="17"/>
        </w:rPr>
        <w:t> </w:t>
      </w:r>
      <w:r w:rsidR="00ED7004" w:rsidRPr="002E66FC">
        <w:rPr>
          <w:spacing w:val="-4"/>
          <w:sz w:val="17"/>
          <w:szCs w:val="17"/>
        </w:rPr>
        <w:t>zaměstnanosti)</w:t>
      </w:r>
      <w:r w:rsidR="00973DE4" w:rsidRPr="002E66FC">
        <w:rPr>
          <w:spacing w:val="-4"/>
          <w:sz w:val="17"/>
          <w:szCs w:val="17"/>
        </w:rPr>
        <w:t>.</w:t>
      </w:r>
    </w:p>
    <w:p w:rsidR="004D30A4" w:rsidRPr="004D30A4" w:rsidRDefault="004D30A4" w:rsidP="002E66FC">
      <w:pPr>
        <w:tabs>
          <w:tab w:val="left" w:pos="10632"/>
        </w:tabs>
        <w:spacing w:after="240" w:line="269" w:lineRule="auto"/>
        <w:jc w:val="both"/>
        <w:rPr>
          <w:spacing w:val="-4"/>
          <w:sz w:val="17"/>
          <w:szCs w:val="17"/>
        </w:rPr>
      </w:pPr>
      <w:r w:rsidRPr="00212321">
        <w:rPr>
          <w:b/>
          <w:bCs/>
          <w:spacing w:val="-4"/>
          <w:sz w:val="17"/>
          <w:szCs w:val="17"/>
        </w:rPr>
        <w:t>Tento dokument je platný dnem vydání.</w:t>
      </w:r>
      <w:r w:rsidR="002E66FC">
        <w:rPr>
          <w:spacing w:val="-4"/>
          <w:sz w:val="17"/>
          <w:szCs w:val="17"/>
        </w:rPr>
        <w:tab/>
      </w:r>
      <w:proofErr w:type="gramStart"/>
      <w:r w:rsidR="002E66FC">
        <w:rPr>
          <w:color w:val="A6A6A6" w:themeColor="background1" w:themeShade="A6"/>
          <w:spacing w:val="-4"/>
          <w:sz w:val="14"/>
          <w:szCs w:val="14"/>
        </w:rPr>
        <w:t>1.7</w:t>
      </w:r>
      <w:r w:rsidR="002E66FC" w:rsidRPr="002E66FC">
        <w:rPr>
          <w:color w:val="A6A6A6" w:themeColor="background1" w:themeShade="A6"/>
          <w:spacing w:val="-4"/>
          <w:sz w:val="14"/>
          <w:szCs w:val="14"/>
        </w:rPr>
        <w:t>.2024</w:t>
      </w:r>
      <w:proofErr w:type="gramEnd"/>
    </w:p>
    <w:sectPr w:rsidR="004D30A4" w:rsidRPr="004D30A4" w:rsidSect="00D35FC6">
      <w:headerReference w:type="first" r:id="rId28"/>
      <w:type w:val="continuous"/>
      <w:pgSz w:w="11906" w:h="16838"/>
      <w:pgMar w:top="238" w:right="454" w:bottom="249" w:left="28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A98" w:rsidRDefault="005E3A98">
      <w:pPr>
        <w:spacing w:line="240" w:lineRule="auto"/>
      </w:pPr>
      <w:r>
        <w:separator/>
      </w:r>
    </w:p>
  </w:endnote>
  <w:endnote w:type="continuationSeparator" w:id="0">
    <w:p w:rsidR="005E3A98" w:rsidRDefault="005E3A98">
      <w:pPr>
        <w:spacing w:line="240" w:lineRule="auto"/>
      </w:pPr>
      <w:r>
        <w:continuationSeparator/>
      </w:r>
    </w:p>
  </w:endnote>
  <w:endnote w:type="continuationNotice" w:id="1">
    <w:p w:rsidR="005E3A98" w:rsidRDefault="005E3A98">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A98" w:rsidRDefault="005E3A98">
      <w:pPr>
        <w:spacing w:line="240" w:lineRule="auto"/>
      </w:pPr>
      <w:r>
        <w:separator/>
      </w:r>
    </w:p>
  </w:footnote>
  <w:footnote w:type="continuationSeparator" w:id="0">
    <w:p w:rsidR="005E3A98" w:rsidRDefault="005E3A98">
      <w:pPr>
        <w:spacing w:line="240" w:lineRule="auto"/>
      </w:pPr>
      <w:r>
        <w:continuationSeparator/>
      </w:r>
    </w:p>
  </w:footnote>
  <w:footnote w:type="continuationNotice" w:id="1">
    <w:p w:rsidR="005E3A98" w:rsidRDefault="005E3A98">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E70" w:rsidRDefault="00C25E70">
    <w:pPr>
      <w:pStyle w:val="Zhlav"/>
      <w:tabs>
        <w:tab w:val="clear" w:pos="9072"/>
        <w:tab w:val="right" w:pos="9923"/>
      </w:tabs>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5473D"/>
    <w:multiLevelType w:val="multilevel"/>
    <w:tmpl w:val="572A783A"/>
    <w:lvl w:ilvl="0">
      <w:start w:val="1"/>
      <w:numFmt w:val="decimal"/>
      <w:lvlText w:val="%1)"/>
      <w:lvlJc w:val="right"/>
      <w:pPr>
        <w:ind w:left="720" w:hanging="153"/>
      </w:pPr>
      <w:rPr>
        <w:rFonts w:hint="default"/>
        <w:b w:val="0"/>
        <w:b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736F3A20"/>
    <w:multiLevelType w:val="hybridMultilevel"/>
    <w:tmpl w:val="2A684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ála Jaroslav Bc. (MPSV)">
    <w15:presenceInfo w15:providerId="AD" w15:userId="S::jaroslav.hala@mpsv.cz::dc6db3e6-51e3-4a36-a4ff-44b5eeb6b4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cumentProtection w:edit="forms" w:enforcement="1"/>
  <w:defaultTabStop w:val="709"/>
  <w:hyphenationZone w:val="425"/>
  <w:characterSpacingControl w:val="doNotCompress"/>
  <w:hdrShapeDefaults>
    <o:shapedefaults v:ext="edit" spidmax="20482"/>
  </w:hdrShapeDefaults>
  <w:footnotePr>
    <w:footnote w:id="-1"/>
    <w:footnote w:id="0"/>
    <w:footnote w:id="1"/>
  </w:footnotePr>
  <w:endnotePr>
    <w:endnote w:id="-1"/>
    <w:endnote w:id="0"/>
    <w:endnote w:id="1"/>
  </w:endnotePr>
  <w:compat/>
  <w:rsids>
    <w:rsidRoot w:val="00C25E70"/>
    <w:rsid w:val="000152C1"/>
    <w:rsid w:val="0002540D"/>
    <w:rsid w:val="000363BA"/>
    <w:rsid w:val="00054775"/>
    <w:rsid w:val="00065BAD"/>
    <w:rsid w:val="00067CCA"/>
    <w:rsid w:val="000733DB"/>
    <w:rsid w:val="00077454"/>
    <w:rsid w:val="00083FD0"/>
    <w:rsid w:val="0008660E"/>
    <w:rsid w:val="000A1C7A"/>
    <w:rsid w:val="000A45B6"/>
    <w:rsid w:val="000C5A22"/>
    <w:rsid w:val="000D3B9B"/>
    <w:rsid w:val="000D7725"/>
    <w:rsid w:val="000E09D6"/>
    <w:rsid w:val="000F18AB"/>
    <w:rsid w:val="00104CE7"/>
    <w:rsid w:val="001077D6"/>
    <w:rsid w:val="00111ED4"/>
    <w:rsid w:val="001256C2"/>
    <w:rsid w:val="00134B72"/>
    <w:rsid w:val="001506A8"/>
    <w:rsid w:val="001632A2"/>
    <w:rsid w:val="00164733"/>
    <w:rsid w:val="00173134"/>
    <w:rsid w:val="0018151A"/>
    <w:rsid w:val="00181C0A"/>
    <w:rsid w:val="001B40A2"/>
    <w:rsid w:val="001B567B"/>
    <w:rsid w:val="001B6CEC"/>
    <w:rsid w:val="001D63DA"/>
    <w:rsid w:val="001D6C45"/>
    <w:rsid w:val="00212321"/>
    <w:rsid w:val="00222E26"/>
    <w:rsid w:val="00224F4E"/>
    <w:rsid w:val="00226F42"/>
    <w:rsid w:val="0024024E"/>
    <w:rsid w:val="00270D57"/>
    <w:rsid w:val="00285CF3"/>
    <w:rsid w:val="002B17C1"/>
    <w:rsid w:val="002B2230"/>
    <w:rsid w:val="002C2CA3"/>
    <w:rsid w:val="002C3A57"/>
    <w:rsid w:val="002E66FC"/>
    <w:rsid w:val="002F23EA"/>
    <w:rsid w:val="00303B1E"/>
    <w:rsid w:val="003129B8"/>
    <w:rsid w:val="003131C2"/>
    <w:rsid w:val="00314FA7"/>
    <w:rsid w:val="00327891"/>
    <w:rsid w:val="003543A7"/>
    <w:rsid w:val="00362BBB"/>
    <w:rsid w:val="0036507A"/>
    <w:rsid w:val="0036701D"/>
    <w:rsid w:val="003C49E4"/>
    <w:rsid w:val="003E209E"/>
    <w:rsid w:val="003F57E4"/>
    <w:rsid w:val="00427B81"/>
    <w:rsid w:val="00441B24"/>
    <w:rsid w:val="00453722"/>
    <w:rsid w:val="00460E8A"/>
    <w:rsid w:val="00461FA3"/>
    <w:rsid w:val="00480468"/>
    <w:rsid w:val="00490646"/>
    <w:rsid w:val="00493E1A"/>
    <w:rsid w:val="004A65AD"/>
    <w:rsid w:val="004B3760"/>
    <w:rsid w:val="004D30A4"/>
    <w:rsid w:val="004D3D3F"/>
    <w:rsid w:val="004D50BA"/>
    <w:rsid w:val="004F37B0"/>
    <w:rsid w:val="0050709E"/>
    <w:rsid w:val="00510CFA"/>
    <w:rsid w:val="005225E3"/>
    <w:rsid w:val="00525B0C"/>
    <w:rsid w:val="005378F1"/>
    <w:rsid w:val="005540D0"/>
    <w:rsid w:val="0055743C"/>
    <w:rsid w:val="00571814"/>
    <w:rsid w:val="00581865"/>
    <w:rsid w:val="00587CCC"/>
    <w:rsid w:val="005935D6"/>
    <w:rsid w:val="0059706F"/>
    <w:rsid w:val="005B444A"/>
    <w:rsid w:val="005D36B6"/>
    <w:rsid w:val="005E3A98"/>
    <w:rsid w:val="005E62A7"/>
    <w:rsid w:val="005E78B0"/>
    <w:rsid w:val="005F5DEF"/>
    <w:rsid w:val="005F6F45"/>
    <w:rsid w:val="006000C8"/>
    <w:rsid w:val="00620F7C"/>
    <w:rsid w:val="00631CE9"/>
    <w:rsid w:val="006327E5"/>
    <w:rsid w:val="00635E90"/>
    <w:rsid w:val="006430C4"/>
    <w:rsid w:val="00653D67"/>
    <w:rsid w:val="00661F26"/>
    <w:rsid w:val="00667443"/>
    <w:rsid w:val="00684C78"/>
    <w:rsid w:val="0068667E"/>
    <w:rsid w:val="006A1A4A"/>
    <w:rsid w:val="006D1B0D"/>
    <w:rsid w:val="006D261E"/>
    <w:rsid w:val="006F59B7"/>
    <w:rsid w:val="00714D1E"/>
    <w:rsid w:val="00717AA7"/>
    <w:rsid w:val="00724AE3"/>
    <w:rsid w:val="00725C58"/>
    <w:rsid w:val="00727BBE"/>
    <w:rsid w:val="00734441"/>
    <w:rsid w:val="00771F8D"/>
    <w:rsid w:val="00781060"/>
    <w:rsid w:val="007B19E1"/>
    <w:rsid w:val="007C1867"/>
    <w:rsid w:val="007C398E"/>
    <w:rsid w:val="007E1918"/>
    <w:rsid w:val="007F4A61"/>
    <w:rsid w:val="00804DB8"/>
    <w:rsid w:val="00807936"/>
    <w:rsid w:val="00810A2E"/>
    <w:rsid w:val="00811300"/>
    <w:rsid w:val="00816FCE"/>
    <w:rsid w:val="0086293D"/>
    <w:rsid w:val="008652D8"/>
    <w:rsid w:val="00894956"/>
    <w:rsid w:val="008C5E9B"/>
    <w:rsid w:val="008E4C2E"/>
    <w:rsid w:val="00913D47"/>
    <w:rsid w:val="0093276A"/>
    <w:rsid w:val="009336C6"/>
    <w:rsid w:val="0094294F"/>
    <w:rsid w:val="009607AC"/>
    <w:rsid w:val="00964332"/>
    <w:rsid w:val="00973DE4"/>
    <w:rsid w:val="009A5401"/>
    <w:rsid w:val="009B2C36"/>
    <w:rsid w:val="009B4B90"/>
    <w:rsid w:val="009D1712"/>
    <w:rsid w:val="009D6462"/>
    <w:rsid w:val="009E5693"/>
    <w:rsid w:val="009F166F"/>
    <w:rsid w:val="00A1059B"/>
    <w:rsid w:val="00A23A12"/>
    <w:rsid w:val="00A244AF"/>
    <w:rsid w:val="00A36717"/>
    <w:rsid w:val="00A62953"/>
    <w:rsid w:val="00A67F88"/>
    <w:rsid w:val="00A718D7"/>
    <w:rsid w:val="00A7599E"/>
    <w:rsid w:val="00A8239C"/>
    <w:rsid w:val="00A942AD"/>
    <w:rsid w:val="00AA06EC"/>
    <w:rsid w:val="00AA0E11"/>
    <w:rsid w:val="00AA3281"/>
    <w:rsid w:val="00AB68A7"/>
    <w:rsid w:val="00AC3A79"/>
    <w:rsid w:val="00AD37AC"/>
    <w:rsid w:val="00B01CF1"/>
    <w:rsid w:val="00B02473"/>
    <w:rsid w:val="00B118E9"/>
    <w:rsid w:val="00B15954"/>
    <w:rsid w:val="00B2065C"/>
    <w:rsid w:val="00B23C3A"/>
    <w:rsid w:val="00B2756E"/>
    <w:rsid w:val="00B27EF5"/>
    <w:rsid w:val="00B33728"/>
    <w:rsid w:val="00B46908"/>
    <w:rsid w:val="00B5083D"/>
    <w:rsid w:val="00B70C87"/>
    <w:rsid w:val="00B77516"/>
    <w:rsid w:val="00B841E4"/>
    <w:rsid w:val="00B8518E"/>
    <w:rsid w:val="00B91DA6"/>
    <w:rsid w:val="00BA7D0F"/>
    <w:rsid w:val="00BC7DCE"/>
    <w:rsid w:val="00BD29D7"/>
    <w:rsid w:val="00C25E70"/>
    <w:rsid w:val="00C46E9D"/>
    <w:rsid w:val="00C47B6F"/>
    <w:rsid w:val="00C56AFD"/>
    <w:rsid w:val="00C63651"/>
    <w:rsid w:val="00C80C0B"/>
    <w:rsid w:val="00C80D48"/>
    <w:rsid w:val="00C978A3"/>
    <w:rsid w:val="00CC071F"/>
    <w:rsid w:val="00CC611D"/>
    <w:rsid w:val="00CD5D6E"/>
    <w:rsid w:val="00CE7D9B"/>
    <w:rsid w:val="00CF13E4"/>
    <w:rsid w:val="00CF2664"/>
    <w:rsid w:val="00D01C77"/>
    <w:rsid w:val="00D35FC6"/>
    <w:rsid w:val="00D44A2F"/>
    <w:rsid w:val="00D54DA5"/>
    <w:rsid w:val="00D63E3C"/>
    <w:rsid w:val="00DC351F"/>
    <w:rsid w:val="00DD2D97"/>
    <w:rsid w:val="00DD53D4"/>
    <w:rsid w:val="00DD5910"/>
    <w:rsid w:val="00DD7FDE"/>
    <w:rsid w:val="00DE6F93"/>
    <w:rsid w:val="00DF0816"/>
    <w:rsid w:val="00E04E58"/>
    <w:rsid w:val="00E174DE"/>
    <w:rsid w:val="00E21686"/>
    <w:rsid w:val="00E6327F"/>
    <w:rsid w:val="00E700E5"/>
    <w:rsid w:val="00E73D99"/>
    <w:rsid w:val="00E91B4D"/>
    <w:rsid w:val="00EA18F3"/>
    <w:rsid w:val="00EA4989"/>
    <w:rsid w:val="00EB7142"/>
    <w:rsid w:val="00EC14C3"/>
    <w:rsid w:val="00EC77B9"/>
    <w:rsid w:val="00ED7004"/>
    <w:rsid w:val="00EE64CE"/>
    <w:rsid w:val="00EF1CF0"/>
    <w:rsid w:val="00EF3659"/>
    <w:rsid w:val="00EF71B0"/>
    <w:rsid w:val="00F06DBE"/>
    <w:rsid w:val="00F336A8"/>
    <w:rsid w:val="00F46D83"/>
    <w:rsid w:val="00F72690"/>
    <w:rsid w:val="00FB557F"/>
    <w:rsid w:val="00FC303B"/>
    <w:rsid w:val="00FD514D"/>
    <w:rsid w:val="00FE294E"/>
    <w:rsid w:val="020E6BBC"/>
    <w:rsid w:val="026A48D3"/>
    <w:rsid w:val="031B8217"/>
    <w:rsid w:val="03A65842"/>
    <w:rsid w:val="07F3CA53"/>
    <w:rsid w:val="07FF0FCB"/>
    <w:rsid w:val="09421DD0"/>
    <w:rsid w:val="0C241F03"/>
    <w:rsid w:val="0D6DE93C"/>
    <w:rsid w:val="0D8AF524"/>
    <w:rsid w:val="0E89ECB8"/>
    <w:rsid w:val="0EB09482"/>
    <w:rsid w:val="10245189"/>
    <w:rsid w:val="102E0423"/>
    <w:rsid w:val="108DE75B"/>
    <w:rsid w:val="121004F9"/>
    <w:rsid w:val="141BE7A5"/>
    <w:rsid w:val="149AE006"/>
    <w:rsid w:val="1AF80A69"/>
    <w:rsid w:val="1C052DCA"/>
    <w:rsid w:val="1C5950B8"/>
    <w:rsid w:val="1EF460B3"/>
    <w:rsid w:val="2117CD63"/>
    <w:rsid w:val="219F39A2"/>
    <w:rsid w:val="233466AE"/>
    <w:rsid w:val="286E9654"/>
    <w:rsid w:val="2A785B89"/>
    <w:rsid w:val="2CB0C315"/>
    <w:rsid w:val="2EC8092D"/>
    <w:rsid w:val="2ED66C17"/>
    <w:rsid w:val="31A48DC4"/>
    <w:rsid w:val="338712C1"/>
    <w:rsid w:val="3455DE3E"/>
    <w:rsid w:val="34EE37C5"/>
    <w:rsid w:val="3559A448"/>
    <w:rsid w:val="35D40427"/>
    <w:rsid w:val="37351BEF"/>
    <w:rsid w:val="3CAF59B4"/>
    <w:rsid w:val="3CFCD851"/>
    <w:rsid w:val="3D3C2E6B"/>
    <w:rsid w:val="3E12FDFE"/>
    <w:rsid w:val="40667776"/>
    <w:rsid w:val="422CAE05"/>
    <w:rsid w:val="43197039"/>
    <w:rsid w:val="44A01E82"/>
    <w:rsid w:val="44E33C56"/>
    <w:rsid w:val="451521F2"/>
    <w:rsid w:val="48EA2590"/>
    <w:rsid w:val="4996644A"/>
    <w:rsid w:val="4B6BC520"/>
    <w:rsid w:val="4B809C73"/>
    <w:rsid w:val="4BD9856A"/>
    <w:rsid w:val="4CDF30B6"/>
    <w:rsid w:val="4D0B1747"/>
    <w:rsid w:val="4D0EC732"/>
    <w:rsid w:val="4DAA9023"/>
    <w:rsid w:val="4ECAC5DF"/>
    <w:rsid w:val="4ECFB36D"/>
    <w:rsid w:val="4F5B99E8"/>
    <w:rsid w:val="50E75A36"/>
    <w:rsid w:val="5168E6A7"/>
    <w:rsid w:val="520587BE"/>
    <w:rsid w:val="53065B48"/>
    <w:rsid w:val="53800C02"/>
    <w:rsid w:val="56EBD752"/>
    <w:rsid w:val="5859EB0A"/>
    <w:rsid w:val="59EC803E"/>
    <w:rsid w:val="5A120471"/>
    <w:rsid w:val="5F72BADA"/>
    <w:rsid w:val="607FB71C"/>
    <w:rsid w:val="63139065"/>
    <w:rsid w:val="6429DC68"/>
    <w:rsid w:val="654AC8B8"/>
    <w:rsid w:val="6760091F"/>
    <w:rsid w:val="68141D9A"/>
    <w:rsid w:val="68A6D1FA"/>
    <w:rsid w:val="6C4C6C2B"/>
    <w:rsid w:val="6D2A21B2"/>
    <w:rsid w:val="6E218770"/>
    <w:rsid w:val="70218DAA"/>
    <w:rsid w:val="718D4F63"/>
    <w:rsid w:val="728559D0"/>
    <w:rsid w:val="73C70852"/>
    <w:rsid w:val="73CD0603"/>
    <w:rsid w:val="7410FB2A"/>
    <w:rsid w:val="794DC0BC"/>
    <w:rsid w:val="7A14B422"/>
    <w:rsid w:val="7A1B35E1"/>
    <w:rsid w:val="7C0ACF04"/>
    <w:rsid w:val="7C10216E"/>
    <w:rsid w:val="7D7D2C82"/>
    <w:rsid w:val="7DDFACB3"/>
    <w:rsid w:val="7EB9282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1867"/>
    <w:pPr>
      <w:spacing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C1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7C1867"/>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7C1867"/>
    <w:rPr>
      <w:rFonts w:ascii="Tahoma" w:hAnsi="Tahoma" w:cs="Tahoma"/>
      <w:sz w:val="16"/>
      <w:szCs w:val="16"/>
      <w:lang w:eastAsia="en-US"/>
    </w:rPr>
  </w:style>
  <w:style w:type="paragraph" w:styleId="Textkomente">
    <w:name w:val="annotation text"/>
    <w:basedOn w:val="Normln"/>
    <w:link w:val="TextkomenteChar"/>
    <w:uiPriority w:val="99"/>
    <w:unhideWhenUsed/>
    <w:rsid w:val="007C1867"/>
    <w:rPr>
      <w:sz w:val="20"/>
      <w:szCs w:val="20"/>
    </w:rPr>
  </w:style>
  <w:style w:type="character" w:customStyle="1" w:styleId="TextkomenteChar">
    <w:name w:val="Text komentáře Char"/>
    <w:link w:val="Textkomente"/>
    <w:uiPriority w:val="99"/>
    <w:rsid w:val="007C1867"/>
    <w:rPr>
      <w:lang w:eastAsia="en-US"/>
    </w:rPr>
  </w:style>
  <w:style w:type="character" w:styleId="Odkaznakoment">
    <w:name w:val="annotation reference"/>
    <w:uiPriority w:val="99"/>
    <w:semiHidden/>
    <w:unhideWhenUsed/>
    <w:rsid w:val="007C1867"/>
    <w:rPr>
      <w:sz w:val="16"/>
      <w:szCs w:val="16"/>
    </w:rPr>
  </w:style>
  <w:style w:type="paragraph" w:styleId="Pedmtkomente">
    <w:name w:val="annotation subject"/>
    <w:basedOn w:val="Textkomente"/>
    <w:next w:val="Textkomente"/>
    <w:link w:val="PedmtkomenteChar"/>
    <w:uiPriority w:val="99"/>
    <w:semiHidden/>
    <w:unhideWhenUsed/>
    <w:rsid w:val="007C1867"/>
    <w:rPr>
      <w:b/>
      <w:bCs/>
    </w:rPr>
  </w:style>
  <w:style w:type="character" w:customStyle="1" w:styleId="PedmtkomenteChar">
    <w:name w:val="Předmět komentáře Char"/>
    <w:link w:val="Pedmtkomente"/>
    <w:uiPriority w:val="99"/>
    <w:semiHidden/>
    <w:rsid w:val="007C1867"/>
    <w:rPr>
      <w:b/>
      <w:bCs/>
      <w:lang w:eastAsia="en-US"/>
    </w:rPr>
  </w:style>
  <w:style w:type="character" w:styleId="Hypertextovodkaz">
    <w:name w:val="Hyperlink"/>
    <w:uiPriority w:val="99"/>
    <w:unhideWhenUsed/>
    <w:rsid w:val="007C1867"/>
    <w:rPr>
      <w:color w:val="0000FF"/>
      <w:u w:val="single"/>
    </w:rPr>
  </w:style>
  <w:style w:type="paragraph" w:styleId="Zhlav">
    <w:name w:val="header"/>
    <w:basedOn w:val="Normln"/>
    <w:link w:val="ZhlavChar"/>
    <w:uiPriority w:val="99"/>
    <w:unhideWhenUsed/>
    <w:rsid w:val="007C1867"/>
    <w:pPr>
      <w:tabs>
        <w:tab w:val="center" w:pos="4536"/>
        <w:tab w:val="right" w:pos="9072"/>
      </w:tabs>
    </w:pPr>
  </w:style>
  <w:style w:type="character" w:customStyle="1" w:styleId="ZhlavChar">
    <w:name w:val="Záhlaví Char"/>
    <w:link w:val="Zhlav"/>
    <w:uiPriority w:val="99"/>
    <w:rsid w:val="007C1867"/>
    <w:rPr>
      <w:sz w:val="22"/>
      <w:szCs w:val="22"/>
      <w:lang w:eastAsia="en-US"/>
    </w:rPr>
  </w:style>
  <w:style w:type="paragraph" w:styleId="Zpat">
    <w:name w:val="footer"/>
    <w:basedOn w:val="Normln"/>
    <w:link w:val="ZpatChar"/>
    <w:uiPriority w:val="99"/>
    <w:unhideWhenUsed/>
    <w:rsid w:val="007C1867"/>
    <w:pPr>
      <w:tabs>
        <w:tab w:val="center" w:pos="4536"/>
        <w:tab w:val="right" w:pos="9072"/>
      </w:tabs>
    </w:pPr>
  </w:style>
  <w:style w:type="character" w:customStyle="1" w:styleId="ZpatChar">
    <w:name w:val="Zápatí Char"/>
    <w:link w:val="Zpat"/>
    <w:uiPriority w:val="99"/>
    <w:rsid w:val="007C1867"/>
    <w:rPr>
      <w:sz w:val="22"/>
      <w:szCs w:val="22"/>
      <w:lang w:eastAsia="en-US"/>
    </w:rPr>
  </w:style>
  <w:style w:type="paragraph" w:styleId="Textpoznpodarou">
    <w:name w:val="footnote text"/>
    <w:basedOn w:val="Normln"/>
    <w:link w:val="TextpoznpodarouChar"/>
    <w:uiPriority w:val="99"/>
    <w:semiHidden/>
    <w:unhideWhenUsed/>
    <w:rsid w:val="007C1867"/>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7C1867"/>
    <w:rPr>
      <w:lang w:eastAsia="en-US"/>
    </w:rPr>
  </w:style>
  <w:style w:type="character" w:styleId="Znakapoznpodarou">
    <w:name w:val="footnote reference"/>
    <w:basedOn w:val="Standardnpsmoodstavce"/>
    <w:uiPriority w:val="99"/>
    <w:semiHidden/>
    <w:unhideWhenUsed/>
    <w:rsid w:val="007C1867"/>
    <w:rPr>
      <w:vertAlign w:val="superscript"/>
    </w:rPr>
  </w:style>
  <w:style w:type="paragraph" w:styleId="Odstavecseseznamem">
    <w:name w:val="List Paragraph"/>
    <w:basedOn w:val="Normln"/>
    <w:uiPriority w:val="34"/>
    <w:qFormat/>
    <w:rsid w:val="007C1867"/>
    <w:pPr>
      <w:ind w:left="720"/>
      <w:contextualSpacing/>
    </w:pPr>
  </w:style>
  <w:style w:type="character" w:customStyle="1" w:styleId="UnresolvedMention">
    <w:name w:val="Unresolved Mention"/>
    <w:basedOn w:val="Standardnpsmoodstavce"/>
    <w:uiPriority w:val="99"/>
    <w:semiHidden/>
    <w:unhideWhenUsed/>
    <w:rsid w:val="007C1867"/>
    <w:rPr>
      <w:color w:val="605E5C"/>
      <w:shd w:val="clear" w:color="auto" w:fill="E1DFDD"/>
    </w:rPr>
  </w:style>
  <w:style w:type="character" w:styleId="Sledovanodkaz">
    <w:name w:val="FollowedHyperlink"/>
    <w:basedOn w:val="Standardnpsmoodstavce"/>
    <w:uiPriority w:val="99"/>
    <w:semiHidden/>
    <w:unhideWhenUsed/>
    <w:rsid w:val="0036507A"/>
    <w:rPr>
      <w:color w:val="954F72" w:themeColor="followedHyperlink"/>
      <w:u w:val="single"/>
    </w:rPr>
  </w:style>
  <w:style w:type="paragraph" w:styleId="Revize">
    <w:name w:val="Revision"/>
    <w:hidden/>
    <w:uiPriority w:val="99"/>
    <w:semiHidden/>
    <w:rsid w:val="00FC303B"/>
    <w:rPr>
      <w:sz w:val="22"/>
      <w:szCs w:val="22"/>
      <w:lang w:eastAsia="en-US"/>
    </w:rPr>
  </w:style>
  <w:style w:type="character" w:customStyle="1" w:styleId="Mention">
    <w:name w:val="Mention"/>
    <w:basedOn w:val="Standardnpsmoodstavce"/>
    <w:uiPriority w:val="99"/>
    <w:unhideWhenUsed/>
    <w:rsid w:val="007C1867"/>
    <w:rPr>
      <w:color w:val="2B579A"/>
      <w:shd w:val="clear" w:color="auto" w:fill="E6E6E6"/>
    </w:rPr>
  </w:style>
  <w:style w:type="character" w:styleId="Zstupntext">
    <w:name w:val="Placeholder Text"/>
    <w:basedOn w:val="Standardnpsmoodstavce"/>
    <w:uiPriority w:val="99"/>
    <w:semiHidden/>
    <w:rsid w:val="00771F8D"/>
    <w:rPr>
      <w:color w:val="666666"/>
    </w:rPr>
  </w:style>
  <w:style w:type="character" w:styleId="Zdraznnjemn">
    <w:name w:val="Subtle Emphasis"/>
    <w:basedOn w:val="Standardnpsmoodstavce"/>
    <w:uiPriority w:val="19"/>
    <w:qFormat/>
    <w:rsid w:val="0024024E"/>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731928166">
      <w:bodyDiv w:val="1"/>
      <w:marLeft w:val="0"/>
      <w:marRight w:val="0"/>
      <w:marTop w:val="0"/>
      <w:marBottom w:val="0"/>
      <w:divBdr>
        <w:top w:val="none" w:sz="0" w:space="0" w:color="auto"/>
        <w:left w:val="none" w:sz="0" w:space="0" w:color="auto"/>
        <w:bottom w:val="none" w:sz="0" w:space="0" w:color="auto"/>
        <w:right w:val="none" w:sz="0" w:space="0" w:color="auto"/>
      </w:divBdr>
    </w:div>
    <w:div w:id="1823354281">
      <w:bodyDiv w:val="1"/>
      <w:marLeft w:val="0"/>
      <w:marRight w:val="0"/>
      <w:marTop w:val="0"/>
      <w:marBottom w:val="0"/>
      <w:divBdr>
        <w:top w:val="none" w:sz="0" w:space="0" w:color="auto"/>
        <w:left w:val="none" w:sz="0" w:space="0" w:color="auto"/>
        <w:bottom w:val="none" w:sz="0" w:space="0" w:color="auto"/>
        <w:right w:val="none" w:sz="0" w:space="0" w:color="auto"/>
      </w:divBdr>
    </w:div>
    <w:div w:id="1896161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S-NAA-25\User\Home\martin.hodek\Desktop\facebook.com\uradprace.cr" TargetMode="External"/><Relationship Id="rId18" Type="http://schemas.openxmlformats.org/officeDocument/2006/relationships/hyperlink" Target="https://www.mpsv.cz/" TargetMode="External"/><Relationship Id="rId26" Type="http://schemas.openxmlformats.org/officeDocument/2006/relationships/hyperlink" Target="https://www.uradprace.cz/" TargetMode="External"/><Relationship Id="rId3" Type="http://schemas.openxmlformats.org/officeDocument/2006/relationships/customXml" Target="../customXml/item3.xml"/><Relationship Id="rId21" Type="http://schemas.openxmlformats.org/officeDocument/2006/relationships/hyperlink" Target="https://www.mpsv.cz/povoleni-k-zamestnani" TargetMode="External"/><Relationship Id="rId7" Type="http://schemas.openxmlformats.org/officeDocument/2006/relationships/settings" Target="settings.xml"/><Relationship Id="rId12" Type="http://schemas.openxmlformats.org/officeDocument/2006/relationships/hyperlink" Target="file:///\\S-NAA-25\User\Home\martin.hodek\Desktop\www.uradprace.cz" TargetMode="External"/><Relationship Id="rId17" Type="http://schemas.openxmlformats.org/officeDocument/2006/relationships/hyperlink" Target="https://eures.europa.eu/" TargetMode="External"/><Relationship Id="rId25" Type="http://schemas.openxmlformats.org/officeDocument/2006/relationships/hyperlink" Target="https://eures.europa.eu/"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uradprace.cz/web/cz/prispevky-apz" TargetMode="External"/><Relationship Id="rId20" Type="http://schemas.openxmlformats.org/officeDocument/2006/relationships/hyperlink" Target="https://frs.gov.cz/zivot-v-cesku/volny-pristup-na-trh-pra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radprace.cz/volna-mista-v-cr" TargetMode="External"/><Relationship Id="rId5" Type="http://schemas.openxmlformats.org/officeDocument/2006/relationships/numbering" Target="numbering.xml"/><Relationship Id="rId15" Type="http://schemas.openxmlformats.org/officeDocument/2006/relationships/hyperlink" Target="https://www.czso.cz/csu/czso/klasifikace_zamestnani_-cz_isco-" TargetMode="External"/><Relationship Id="rId23" Type="http://schemas.openxmlformats.org/officeDocument/2006/relationships/hyperlink" Target="https://frs.gov.cz/typy-viz-a-pobytu/obcane-tretich-zemi/dlouhodoba-viza/mimoradne-pracovni-vizu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ures.europa.e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prace.cz/web/cz/informace-o-zpracovani-osobnich-udaju" TargetMode="External"/><Relationship Id="rId22" Type="http://schemas.openxmlformats.org/officeDocument/2006/relationships/hyperlink" Target="https://www.mpo.cz/cz/zahranicni-obchod/ekonomicka-migrace/program-kvalifikovany-zamestnanec--248247/" TargetMode="External"/><Relationship Id="rId27" Type="http://schemas.openxmlformats.org/officeDocument/2006/relationships/hyperlink" Target="https://www.mpsv.cz/"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9A67744C55D45478BFECAE98C85DA64"/>
        <w:category>
          <w:name w:val="Obecné"/>
          <w:gallery w:val="placeholder"/>
        </w:category>
        <w:types>
          <w:type w:val="bbPlcHdr"/>
        </w:types>
        <w:behaviors>
          <w:behavior w:val="content"/>
        </w:behaviors>
        <w:guid w:val="{7A0FF4E1-B2FA-46F4-860B-B5912600B2FB}"/>
      </w:docPartPr>
      <w:docPartBody>
        <w:p w:rsidR="000B7FB4" w:rsidRDefault="000B7FB4" w:rsidP="000B7FB4">
          <w:pPr>
            <w:pStyle w:val="49A67744C55D45478BFECAE98C85DA641"/>
          </w:pPr>
          <w:r w:rsidRPr="004B0F1A">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B7FB4"/>
    <w:rsid w:val="000B7FB4"/>
    <w:rsid w:val="00173B95"/>
    <w:rsid w:val="002057DA"/>
    <w:rsid w:val="003761A2"/>
    <w:rsid w:val="003E210E"/>
    <w:rsid w:val="003E473D"/>
    <w:rsid w:val="003E7E16"/>
    <w:rsid w:val="00427B81"/>
    <w:rsid w:val="006F59B7"/>
    <w:rsid w:val="007B19E1"/>
    <w:rsid w:val="00A57FA3"/>
    <w:rsid w:val="00CF2933"/>
    <w:rsid w:val="00D92BF5"/>
    <w:rsid w:val="00EA18F3"/>
    <w:rsid w:val="00EA4057"/>
    <w:rsid w:val="00F011CC"/>
    <w:rsid w:val="00F13D1F"/>
    <w:rsid w:val="00FB5A5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57D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B7FB4"/>
    <w:rPr>
      <w:color w:val="666666"/>
    </w:rPr>
  </w:style>
  <w:style w:type="paragraph" w:customStyle="1" w:styleId="49A67744C55D45478BFECAE98C85DA641">
    <w:name w:val="49A67744C55D45478BFECAE98C85DA641"/>
    <w:rsid w:val="000B7FB4"/>
    <w:pPr>
      <w:spacing w:after="0" w:line="276" w:lineRule="auto"/>
    </w:pPr>
    <w:rPr>
      <w:rFonts w:ascii="Arial" w:eastAsia="Calibri" w:hAnsi="Arial" w:cs="Arial"/>
      <w:kern w:val="0"/>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CC78CB4023C43B46F86118F3D29F7" ma:contentTypeVersion="6" ma:contentTypeDescription="Create a new document." ma:contentTypeScope="" ma:versionID="2a19224bbf58e36960595e4aac82e35d">
  <xsd:schema xmlns:xsd="http://www.w3.org/2001/XMLSchema" xmlns:xs="http://www.w3.org/2001/XMLSchema" xmlns:p="http://schemas.microsoft.com/office/2006/metadata/properties" xmlns:ns2="464250bc-0094-4da3-84d5-48da74b8c2e3" xmlns:ns3="e97cf1c1-9ac4-4f6a-8749-07f4a7d40818" targetNamespace="http://schemas.microsoft.com/office/2006/metadata/properties" ma:root="true" ma:fieldsID="30d8ea7e596e0d6f04199bd778011931" ns2:_="" ns3:_="">
    <xsd:import namespace="464250bc-0094-4da3-84d5-48da74b8c2e3"/>
    <xsd:import namespace="e97cf1c1-9ac4-4f6a-8749-07f4a7d408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250bc-0094-4da3-84d5-48da74b8c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cf1c1-9ac4-4f6a-8749-07f4a7d408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7888C-6D7D-4E3A-890B-E2B63A4F7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250bc-0094-4da3-84d5-48da74b8c2e3"/>
    <ds:schemaRef ds:uri="e97cf1c1-9ac4-4f6a-8749-07f4a7d4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54083-4F2E-4FEA-8F6D-F0722F055ACF}">
  <ds:schemaRefs>
    <ds:schemaRef ds:uri="http://schemas.microsoft.com/sharepoint/v3/contenttype/forms"/>
  </ds:schemaRefs>
</ds:datastoreItem>
</file>

<file path=customXml/itemProps3.xml><?xml version="1.0" encoding="utf-8"?>
<ds:datastoreItem xmlns:ds="http://schemas.openxmlformats.org/officeDocument/2006/customXml" ds:itemID="{25FE5D10-F80B-4078-8953-FFBDD17F91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C18F07-7B4A-444C-AA3E-66021EE3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2278</Words>
  <Characters>13444</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Úřad práce ČR</Company>
  <LinksUpToDate>false</LinksUpToDate>
  <CharactersWithSpaces>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Mojžíšek Marek Bc. (GŘ);jaroslav.hala@mpsv.cz;Hodek Martin Ing. (UPG-AAA)</dc:creator>
  <cp:lastModifiedBy>Václav</cp:lastModifiedBy>
  <cp:revision>3</cp:revision>
  <cp:lastPrinted>2024-05-13T06:49:00Z</cp:lastPrinted>
  <dcterms:created xsi:type="dcterms:W3CDTF">2025-02-25T11:39:00Z</dcterms:created>
  <dcterms:modified xsi:type="dcterms:W3CDTF">2025-02-25T11:41:00Z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0x010100D84CC78CB4023C43B46F86118F3D29F7</vt:lpwstr>
  </property>
</Properties>
</file>